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6F3B0" w14:textId="6A840C7A" w:rsidR="00984280" w:rsidRPr="00896894" w:rsidRDefault="00074983">
      <w:pPr>
        <w:rPr>
          <w:rFonts w:ascii="Calibri" w:hAnsi="Calibri" w:cs="Calibri"/>
          <w:b/>
          <w:bCs/>
          <w:color w:val="002060"/>
          <w:sz w:val="22"/>
          <w:szCs w:val="22"/>
          <w:u w:val="single"/>
        </w:rPr>
      </w:pPr>
      <w:r w:rsidRPr="00896894">
        <w:rPr>
          <w:rFonts w:ascii="Calibri" w:hAnsi="Calibri" w:cs="Calibri"/>
          <w:b/>
          <w:bCs/>
          <w:color w:val="002060"/>
          <w:sz w:val="22"/>
          <w:szCs w:val="22"/>
          <w:u w:val="single"/>
        </w:rPr>
        <w:t>Algemene beschouwingen 2024</w:t>
      </w:r>
    </w:p>
    <w:p w14:paraId="633F8D0A" w14:textId="142E0A1C" w:rsidR="00BD145E" w:rsidRPr="00896894" w:rsidRDefault="001244C4">
      <w:pPr>
        <w:rPr>
          <w:rFonts w:ascii="Calibri" w:hAnsi="Calibri" w:cs="Calibri"/>
          <w:color w:val="002060"/>
          <w:sz w:val="22"/>
          <w:szCs w:val="22"/>
        </w:rPr>
      </w:pPr>
      <w:r w:rsidRPr="00896894">
        <w:rPr>
          <w:rFonts w:ascii="Calibri" w:hAnsi="Calibri" w:cs="Calibri"/>
          <w:color w:val="002060"/>
          <w:sz w:val="22"/>
          <w:szCs w:val="22"/>
        </w:rPr>
        <w:t xml:space="preserve">We zijn over de helft van deze raadsperiode. </w:t>
      </w:r>
      <w:r w:rsidR="006E326A" w:rsidRPr="00896894">
        <w:rPr>
          <w:rFonts w:ascii="Calibri" w:hAnsi="Calibri" w:cs="Calibri"/>
          <w:color w:val="002060"/>
          <w:sz w:val="22"/>
          <w:szCs w:val="22"/>
        </w:rPr>
        <w:t xml:space="preserve">Dan is het goed om even terug te kijken op wat er de afgelopen jaren gebeurd is. </w:t>
      </w:r>
    </w:p>
    <w:p w14:paraId="00A495BB" w14:textId="17902370" w:rsidR="0085170D" w:rsidRPr="00896894" w:rsidRDefault="0085170D" w:rsidP="007B5B3C">
      <w:pPr>
        <w:rPr>
          <w:rFonts w:ascii="Calibri" w:hAnsi="Calibri" w:cs="Calibri"/>
          <w:color w:val="002060"/>
          <w:sz w:val="22"/>
          <w:szCs w:val="22"/>
        </w:rPr>
      </w:pPr>
      <w:r w:rsidRPr="00896894">
        <w:rPr>
          <w:rFonts w:ascii="Calibri" w:hAnsi="Calibri" w:cs="Calibri"/>
          <w:color w:val="002060"/>
          <w:sz w:val="22"/>
          <w:szCs w:val="22"/>
        </w:rPr>
        <w:t xml:space="preserve">Zo werd de verbouwing van de </w:t>
      </w:r>
      <w:proofErr w:type="spellStart"/>
      <w:r w:rsidRPr="00896894">
        <w:rPr>
          <w:rFonts w:ascii="Calibri" w:hAnsi="Calibri" w:cs="Calibri"/>
          <w:color w:val="002060"/>
          <w:sz w:val="22"/>
          <w:szCs w:val="22"/>
        </w:rPr>
        <w:t>Bavinckschool</w:t>
      </w:r>
      <w:proofErr w:type="spellEnd"/>
      <w:r w:rsidRPr="00896894">
        <w:rPr>
          <w:rFonts w:ascii="Calibri" w:hAnsi="Calibri" w:cs="Calibri"/>
          <w:color w:val="002060"/>
          <w:sz w:val="22"/>
          <w:szCs w:val="22"/>
        </w:rPr>
        <w:t xml:space="preserve"> afgerond, </w:t>
      </w:r>
      <w:r w:rsidR="007940AF" w:rsidRPr="00896894">
        <w:rPr>
          <w:rFonts w:ascii="Calibri" w:hAnsi="Calibri" w:cs="Calibri"/>
          <w:color w:val="002060"/>
          <w:sz w:val="22"/>
          <w:szCs w:val="22"/>
        </w:rPr>
        <w:t>kwam er een nieuwe supermarkt op Rengerswetering</w:t>
      </w:r>
      <w:r w:rsidR="002D5D73" w:rsidRPr="00896894">
        <w:rPr>
          <w:rFonts w:ascii="Calibri" w:hAnsi="Calibri" w:cs="Calibri"/>
          <w:color w:val="002060"/>
          <w:sz w:val="22"/>
          <w:szCs w:val="22"/>
        </w:rPr>
        <w:t xml:space="preserve">, </w:t>
      </w:r>
      <w:r w:rsidR="007940AF" w:rsidRPr="00896894">
        <w:rPr>
          <w:rFonts w:ascii="Calibri" w:hAnsi="Calibri" w:cs="Calibri"/>
          <w:color w:val="002060"/>
          <w:sz w:val="22"/>
          <w:szCs w:val="22"/>
        </w:rPr>
        <w:t>werden er woningen</w:t>
      </w:r>
      <w:r w:rsidR="002D5D73" w:rsidRPr="00896894">
        <w:rPr>
          <w:rFonts w:ascii="Calibri" w:hAnsi="Calibri" w:cs="Calibri"/>
          <w:color w:val="002060"/>
          <w:sz w:val="22"/>
          <w:szCs w:val="22"/>
        </w:rPr>
        <w:t xml:space="preserve"> op eiland 4 opgeleverd </w:t>
      </w:r>
      <w:r w:rsidRPr="00896894">
        <w:rPr>
          <w:rFonts w:ascii="Calibri" w:hAnsi="Calibri" w:cs="Calibri"/>
          <w:color w:val="002060"/>
          <w:sz w:val="22"/>
          <w:szCs w:val="22"/>
        </w:rPr>
        <w:t xml:space="preserve">en is de nieuwe school op Rengerswetering bijna klaar. Ook werden er een aantal plannen gemaakt die de komende tijd ten uitvoer worden gebracht, zoals het beleidskader Sociaal Domein  </w:t>
      </w:r>
      <w:r w:rsidR="002D5D73" w:rsidRPr="00896894">
        <w:rPr>
          <w:rFonts w:ascii="Calibri" w:hAnsi="Calibri" w:cs="Calibri"/>
          <w:color w:val="002060"/>
          <w:sz w:val="22"/>
          <w:szCs w:val="22"/>
        </w:rPr>
        <w:t xml:space="preserve">en </w:t>
      </w:r>
      <w:r w:rsidR="00640D8D" w:rsidRPr="00896894">
        <w:rPr>
          <w:rFonts w:ascii="Calibri" w:hAnsi="Calibri" w:cs="Calibri"/>
          <w:color w:val="002060"/>
          <w:sz w:val="22"/>
          <w:szCs w:val="22"/>
        </w:rPr>
        <w:t>het isolatieprogramma Bunschoten</w:t>
      </w:r>
      <w:r w:rsidRPr="00896894">
        <w:rPr>
          <w:rFonts w:ascii="Calibri" w:hAnsi="Calibri" w:cs="Calibri"/>
          <w:color w:val="002060"/>
          <w:sz w:val="22"/>
          <w:szCs w:val="22"/>
        </w:rPr>
        <w:t>.</w:t>
      </w:r>
      <w:r w:rsidR="00640D8D" w:rsidRPr="00896894">
        <w:rPr>
          <w:rFonts w:ascii="Calibri" w:hAnsi="Calibri" w:cs="Calibri"/>
          <w:color w:val="002060"/>
          <w:sz w:val="22"/>
          <w:szCs w:val="22"/>
        </w:rPr>
        <w:t xml:space="preserve"> </w:t>
      </w:r>
      <w:r w:rsidR="00695D74" w:rsidRPr="00896894">
        <w:rPr>
          <w:rFonts w:ascii="Calibri" w:hAnsi="Calibri" w:cs="Calibri"/>
          <w:color w:val="002060"/>
          <w:sz w:val="22"/>
          <w:szCs w:val="22"/>
        </w:rPr>
        <w:t xml:space="preserve">Goede stappen! </w:t>
      </w:r>
      <w:r w:rsidRPr="00896894">
        <w:rPr>
          <w:rFonts w:ascii="Calibri" w:hAnsi="Calibri" w:cs="Calibri"/>
          <w:color w:val="002060"/>
          <w:sz w:val="22"/>
          <w:szCs w:val="22"/>
        </w:rPr>
        <w:t>Het valt ons wel op dat er relatief veel</w:t>
      </w:r>
      <w:r w:rsidR="00953792" w:rsidRPr="00896894">
        <w:rPr>
          <w:rFonts w:ascii="Calibri" w:hAnsi="Calibri" w:cs="Calibri"/>
          <w:color w:val="002060"/>
          <w:sz w:val="22"/>
          <w:szCs w:val="22"/>
        </w:rPr>
        <w:t xml:space="preserve"> onderzoeken gedaan worden, waarbij de vertaalslag in concrete plannen lang op zich laat wachten.</w:t>
      </w:r>
      <w:r w:rsidR="00B313AF" w:rsidRPr="00896894">
        <w:rPr>
          <w:rFonts w:ascii="Calibri" w:hAnsi="Calibri" w:cs="Calibri"/>
          <w:color w:val="002060"/>
          <w:sz w:val="22"/>
          <w:szCs w:val="22"/>
        </w:rPr>
        <w:t xml:space="preserve"> </w:t>
      </w:r>
    </w:p>
    <w:p w14:paraId="0A080365" w14:textId="6AC75161" w:rsidR="0063625F" w:rsidRPr="00896894" w:rsidRDefault="0063625F" w:rsidP="007B5B3C">
      <w:pPr>
        <w:rPr>
          <w:rFonts w:ascii="Calibri" w:hAnsi="Calibri" w:cs="Calibri"/>
          <w:color w:val="002060"/>
          <w:sz w:val="22"/>
          <w:szCs w:val="22"/>
        </w:rPr>
      </w:pPr>
      <w:r w:rsidRPr="00896894">
        <w:rPr>
          <w:rFonts w:ascii="Calibri" w:hAnsi="Calibri" w:cs="Calibri"/>
          <w:color w:val="002060"/>
          <w:sz w:val="22"/>
          <w:szCs w:val="22"/>
        </w:rPr>
        <w:t xml:space="preserve">Op het gebied van wonen zijn er de afgelopen jaren stappen gezet, maar niet zoveel als we zouden willen. We zijn blij dat er nu een sociale invulling komt voor het terrein van de Groenschool. Ook de verkenning van de sturingsinstrumenten die we als gemeente hebben </w:t>
      </w:r>
      <w:r w:rsidR="00E126D1" w:rsidRPr="00896894">
        <w:rPr>
          <w:rFonts w:ascii="Calibri" w:hAnsi="Calibri" w:cs="Calibri"/>
          <w:color w:val="002060"/>
          <w:sz w:val="22"/>
          <w:szCs w:val="22"/>
        </w:rPr>
        <w:t xml:space="preserve">gedaan </w:t>
      </w:r>
      <w:proofErr w:type="spellStart"/>
      <w:r w:rsidRPr="00896894">
        <w:rPr>
          <w:rFonts w:ascii="Calibri" w:hAnsi="Calibri" w:cs="Calibri"/>
          <w:color w:val="002060"/>
          <w:sz w:val="22"/>
          <w:szCs w:val="22"/>
        </w:rPr>
        <w:t>mbt</w:t>
      </w:r>
      <w:proofErr w:type="spellEnd"/>
      <w:r w:rsidRPr="00896894">
        <w:rPr>
          <w:rFonts w:ascii="Calibri" w:hAnsi="Calibri" w:cs="Calibri"/>
          <w:color w:val="002060"/>
          <w:sz w:val="22"/>
          <w:szCs w:val="22"/>
        </w:rPr>
        <w:t xml:space="preserve"> </w:t>
      </w:r>
      <w:r w:rsidR="00BC6069" w:rsidRPr="00896894">
        <w:rPr>
          <w:rFonts w:ascii="Calibri" w:hAnsi="Calibri" w:cs="Calibri"/>
          <w:color w:val="002060"/>
          <w:sz w:val="22"/>
          <w:szCs w:val="22"/>
        </w:rPr>
        <w:t xml:space="preserve">de woningmarkt en de verdeling van woningen stemde ons positief. Hopelijk komen we met elkaar snel tot maatregelen. </w:t>
      </w:r>
      <w:r w:rsidR="00763DFD" w:rsidRPr="00896894">
        <w:rPr>
          <w:rFonts w:ascii="Calibri" w:hAnsi="Calibri" w:cs="Calibri"/>
          <w:color w:val="002060"/>
          <w:sz w:val="22"/>
          <w:szCs w:val="22"/>
        </w:rPr>
        <w:t>Het</w:t>
      </w:r>
      <w:r w:rsidR="00BC6069" w:rsidRPr="00896894">
        <w:rPr>
          <w:rFonts w:ascii="Calibri" w:hAnsi="Calibri" w:cs="Calibri"/>
          <w:color w:val="002060"/>
          <w:sz w:val="22"/>
          <w:szCs w:val="22"/>
        </w:rPr>
        <w:t xml:space="preserve"> college </w:t>
      </w:r>
      <w:r w:rsidR="00763DFD" w:rsidRPr="00896894">
        <w:rPr>
          <w:rFonts w:ascii="Calibri" w:hAnsi="Calibri" w:cs="Calibri"/>
          <w:color w:val="002060"/>
          <w:sz w:val="22"/>
          <w:szCs w:val="22"/>
        </w:rPr>
        <w:t xml:space="preserve">blijft </w:t>
      </w:r>
      <w:r w:rsidR="00BC6069" w:rsidRPr="00896894">
        <w:rPr>
          <w:rFonts w:ascii="Calibri" w:hAnsi="Calibri" w:cs="Calibri"/>
          <w:color w:val="002060"/>
          <w:sz w:val="22"/>
          <w:szCs w:val="22"/>
        </w:rPr>
        <w:t xml:space="preserve">erg achter bij haar ambitie om 1000 woningen te realiseren in deze coalitieperiode. </w:t>
      </w:r>
      <w:r w:rsidR="001D62AB" w:rsidRPr="00896894">
        <w:rPr>
          <w:rFonts w:ascii="Calibri" w:hAnsi="Calibri" w:cs="Calibri"/>
          <w:color w:val="002060"/>
          <w:sz w:val="22"/>
          <w:szCs w:val="22"/>
        </w:rPr>
        <w:t>Een aantal plannen staan vanwege bezwaren van omwonenden in de ijskast</w:t>
      </w:r>
      <w:r w:rsidR="007D6892" w:rsidRPr="00896894">
        <w:rPr>
          <w:rFonts w:ascii="Calibri" w:hAnsi="Calibri" w:cs="Calibri"/>
          <w:color w:val="002060"/>
          <w:sz w:val="22"/>
          <w:szCs w:val="22"/>
        </w:rPr>
        <w:t>, maar het</w:t>
      </w:r>
      <w:r w:rsidR="001C5FA8" w:rsidRPr="00896894">
        <w:rPr>
          <w:rFonts w:ascii="Calibri" w:hAnsi="Calibri" w:cs="Calibri"/>
          <w:color w:val="002060"/>
          <w:sz w:val="22"/>
          <w:szCs w:val="22"/>
        </w:rPr>
        <w:t xml:space="preserve"> </w:t>
      </w:r>
      <w:r w:rsidR="004215FB" w:rsidRPr="00896894">
        <w:rPr>
          <w:rFonts w:ascii="Calibri" w:hAnsi="Calibri" w:cs="Calibri"/>
          <w:color w:val="002060"/>
          <w:sz w:val="22"/>
          <w:szCs w:val="22"/>
        </w:rPr>
        <w:t xml:space="preserve">bouwen, bouwen, bouwen mag nog meer vaart krijgen. </w:t>
      </w:r>
      <w:r w:rsidR="00BC6069" w:rsidRPr="00896894">
        <w:rPr>
          <w:rFonts w:ascii="Calibri" w:hAnsi="Calibri" w:cs="Calibri"/>
          <w:color w:val="002060"/>
          <w:sz w:val="22"/>
          <w:szCs w:val="22"/>
        </w:rPr>
        <w:t xml:space="preserve">Wat gaat het college doen om hier versnelling in aan te brengen? </w:t>
      </w:r>
    </w:p>
    <w:p w14:paraId="460C3DBC" w14:textId="7076F46F" w:rsidR="00EC4B33" w:rsidRPr="00896894" w:rsidRDefault="006E326A" w:rsidP="007B5B3C">
      <w:pPr>
        <w:rPr>
          <w:rFonts w:ascii="Calibri" w:hAnsi="Calibri" w:cs="Calibri"/>
          <w:color w:val="002060"/>
          <w:sz w:val="22"/>
          <w:szCs w:val="22"/>
        </w:rPr>
      </w:pPr>
      <w:r w:rsidRPr="00896894">
        <w:rPr>
          <w:rFonts w:ascii="Calibri" w:hAnsi="Calibri" w:cs="Calibri"/>
          <w:color w:val="002060"/>
          <w:sz w:val="22"/>
          <w:szCs w:val="22"/>
        </w:rPr>
        <w:t xml:space="preserve">Vandaag kijken we vooral uit naar de toekomst en stellen we de financiële kaders voor de komende jaren vast. </w:t>
      </w:r>
      <w:r w:rsidR="000A657B" w:rsidRPr="00896894">
        <w:rPr>
          <w:rFonts w:ascii="Calibri" w:hAnsi="Calibri" w:cs="Calibri"/>
          <w:color w:val="002060"/>
          <w:sz w:val="22"/>
          <w:szCs w:val="22"/>
        </w:rPr>
        <w:t xml:space="preserve">Dat die jaren er financieel minder rooskleurig uit zien, wisten we vorig jaar al. Gelukkig </w:t>
      </w:r>
      <w:r w:rsidR="004F16B5" w:rsidRPr="00896894">
        <w:rPr>
          <w:rFonts w:ascii="Calibri" w:hAnsi="Calibri" w:cs="Calibri"/>
          <w:color w:val="002060"/>
          <w:sz w:val="22"/>
          <w:szCs w:val="22"/>
        </w:rPr>
        <w:t>zijn de tekorten vanaf 2026 wel iets lager dan verwacht</w:t>
      </w:r>
      <w:r w:rsidR="00262995" w:rsidRPr="00896894">
        <w:rPr>
          <w:rFonts w:ascii="Calibri" w:hAnsi="Calibri" w:cs="Calibri"/>
          <w:color w:val="002060"/>
          <w:sz w:val="22"/>
          <w:szCs w:val="22"/>
        </w:rPr>
        <w:t xml:space="preserve"> omdat de opschalingskorting wegvalt. </w:t>
      </w:r>
      <w:r w:rsidR="00E54258" w:rsidRPr="00896894">
        <w:rPr>
          <w:rFonts w:ascii="Calibri" w:hAnsi="Calibri" w:cs="Calibri"/>
          <w:color w:val="002060"/>
          <w:sz w:val="22"/>
          <w:szCs w:val="22"/>
        </w:rPr>
        <w:t xml:space="preserve">Hoewel we in 2025 </w:t>
      </w:r>
      <w:r w:rsidR="007B5B3C" w:rsidRPr="00896894">
        <w:rPr>
          <w:rFonts w:ascii="Calibri" w:hAnsi="Calibri" w:cs="Calibri"/>
          <w:color w:val="002060"/>
          <w:sz w:val="22"/>
          <w:szCs w:val="22"/>
        </w:rPr>
        <w:t xml:space="preserve">een eenmalige extra korting op de rijksuitkering krijgen en daardoor de tekorten in dat jaar al optreden, levert het wegvallen van de opschalingskorting ons structureel 6,5 ton per jaar op. We hadden gehoopt op meer, maar het is in ieder geval iets. </w:t>
      </w:r>
    </w:p>
    <w:p w14:paraId="04AC6FFB" w14:textId="47CAA4F6" w:rsidR="00C43689" w:rsidRPr="00896894" w:rsidRDefault="001D476E" w:rsidP="008E18CF">
      <w:pPr>
        <w:rPr>
          <w:rFonts w:ascii="Calibri" w:hAnsi="Calibri" w:cs="Calibri"/>
          <w:color w:val="002060"/>
          <w:sz w:val="22"/>
          <w:szCs w:val="22"/>
        </w:rPr>
      </w:pPr>
      <w:r w:rsidRPr="00896894">
        <w:rPr>
          <w:rFonts w:ascii="Calibri" w:hAnsi="Calibri" w:cs="Calibri"/>
          <w:color w:val="002060"/>
          <w:sz w:val="22"/>
          <w:szCs w:val="22"/>
        </w:rPr>
        <w:t xml:space="preserve">Ook blijven de kosten voor de jeugdzorg stijgen, zoals ze al een aantal jaren doen. </w:t>
      </w:r>
      <w:r w:rsidR="008E18CF" w:rsidRPr="00896894">
        <w:rPr>
          <w:rFonts w:ascii="Calibri" w:hAnsi="Calibri" w:cs="Calibri"/>
          <w:color w:val="002060"/>
          <w:sz w:val="22"/>
          <w:szCs w:val="22"/>
        </w:rPr>
        <w:t>We hopen dat er de komende jaren plannen gaan komen om de oplopende kosten terug te dringen. Zoals bekend zijn wij een voorstander van preventie. Daarom vonden we het e</w:t>
      </w:r>
      <w:r w:rsidR="00F92E17" w:rsidRPr="00896894">
        <w:rPr>
          <w:rFonts w:ascii="Calibri" w:hAnsi="Calibri" w:cs="Calibri"/>
          <w:color w:val="002060"/>
          <w:sz w:val="22"/>
          <w:szCs w:val="22"/>
        </w:rPr>
        <w:t>en</w:t>
      </w:r>
      <w:r w:rsidR="008E18CF" w:rsidRPr="00896894">
        <w:rPr>
          <w:rFonts w:ascii="Calibri" w:hAnsi="Calibri" w:cs="Calibri"/>
          <w:color w:val="002060"/>
          <w:sz w:val="22"/>
          <w:szCs w:val="22"/>
        </w:rPr>
        <w:t xml:space="preserve"> gemiste kans dat er vorig jaar niet verder werd geïnvesteerd in de zorg. </w:t>
      </w:r>
      <w:r w:rsidR="00555707" w:rsidRPr="00896894">
        <w:rPr>
          <w:rFonts w:ascii="Calibri" w:hAnsi="Calibri" w:cs="Calibri"/>
          <w:color w:val="002060"/>
          <w:sz w:val="22"/>
          <w:szCs w:val="22"/>
        </w:rPr>
        <w:t>Soms moet je juist eerst investeren in preventie</w:t>
      </w:r>
      <w:r w:rsidR="00EB66D1" w:rsidRPr="00896894">
        <w:rPr>
          <w:rFonts w:ascii="Calibri" w:hAnsi="Calibri" w:cs="Calibri"/>
          <w:color w:val="002060"/>
          <w:sz w:val="22"/>
          <w:szCs w:val="22"/>
        </w:rPr>
        <w:t>ve maatregelen</w:t>
      </w:r>
      <w:r w:rsidR="00555707" w:rsidRPr="00896894">
        <w:rPr>
          <w:rFonts w:ascii="Calibri" w:hAnsi="Calibri" w:cs="Calibri"/>
          <w:color w:val="002060"/>
          <w:sz w:val="22"/>
          <w:szCs w:val="22"/>
        </w:rPr>
        <w:t>, voor je daar de resultaten van terug kunt zien.</w:t>
      </w:r>
      <w:r w:rsidR="00694F7C" w:rsidRPr="00896894">
        <w:rPr>
          <w:rFonts w:ascii="Calibri" w:hAnsi="Calibri" w:cs="Calibri"/>
          <w:color w:val="002060"/>
          <w:sz w:val="22"/>
          <w:szCs w:val="22"/>
        </w:rPr>
        <w:t xml:space="preserve"> Nu hebben we hiervoor een nieuwe kans</w:t>
      </w:r>
      <w:r w:rsidR="00FC7705" w:rsidRPr="00896894">
        <w:rPr>
          <w:rFonts w:ascii="Calibri" w:hAnsi="Calibri" w:cs="Calibri"/>
          <w:color w:val="002060"/>
          <w:sz w:val="22"/>
          <w:szCs w:val="22"/>
        </w:rPr>
        <w:t xml:space="preserve">, nadat we eerder het beleidskader sociaal domein hebben aangenomen. We gaan er vanuit dat alle partijen vandaag bereid zijn hiervoor geld vrij te maken, zodat de voorgestelde maatregelen ook echt uitgevoerd kunnen worden. </w:t>
      </w:r>
      <w:r w:rsidR="00F92E17" w:rsidRPr="00896894">
        <w:rPr>
          <w:rFonts w:ascii="Calibri" w:hAnsi="Calibri" w:cs="Calibri"/>
          <w:color w:val="002060"/>
          <w:sz w:val="22"/>
          <w:szCs w:val="22"/>
        </w:rPr>
        <w:t xml:space="preserve"> Alleen maar praten dat er gebaald wordt van de tekorten</w:t>
      </w:r>
      <w:r w:rsidR="00FC7705" w:rsidRPr="00896894">
        <w:rPr>
          <w:rFonts w:ascii="Calibri" w:hAnsi="Calibri" w:cs="Calibri"/>
          <w:color w:val="002060"/>
          <w:sz w:val="22"/>
          <w:szCs w:val="22"/>
        </w:rPr>
        <w:t xml:space="preserve"> levert niets op, het is duidelijk dat we meer geld in preventieve maatregelen moeten steken</w:t>
      </w:r>
      <w:r w:rsidR="003F0416" w:rsidRPr="00896894">
        <w:rPr>
          <w:rFonts w:ascii="Calibri" w:hAnsi="Calibri" w:cs="Calibri"/>
          <w:color w:val="002060"/>
          <w:sz w:val="22"/>
          <w:szCs w:val="22"/>
        </w:rPr>
        <w:t xml:space="preserve"> om hogere kosten te voorkomen</w:t>
      </w:r>
      <w:r w:rsidR="00FC7705" w:rsidRPr="00896894">
        <w:rPr>
          <w:rFonts w:ascii="Calibri" w:hAnsi="Calibri" w:cs="Calibri"/>
          <w:color w:val="002060"/>
          <w:sz w:val="22"/>
          <w:szCs w:val="22"/>
        </w:rPr>
        <w:t xml:space="preserve">. </w:t>
      </w:r>
      <w:r w:rsidR="00F92E17" w:rsidRPr="00896894">
        <w:rPr>
          <w:rFonts w:ascii="Calibri" w:hAnsi="Calibri" w:cs="Calibri"/>
          <w:color w:val="002060"/>
          <w:sz w:val="22"/>
          <w:szCs w:val="22"/>
        </w:rPr>
        <w:t xml:space="preserve"> Boter bij de vis</w:t>
      </w:r>
      <w:r w:rsidR="00C43689" w:rsidRPr="00896894">
        <w:rPr>
          <w:rFonts w:ascii="Calibri" w:hAnsi="Calibri" w:cs="Calibri"/>
          <w:color w:val="002060"/>
          <w:sz w:val="22"/>
          <w:szCs w:val="22"/>
        </w:rPr>
        <w:t xml:space="preserve"> is er nodig. </w:t>
      </w:r>
      <w:r w:rsidR="002A1270" w:rsidRPr="00896894">
        <w:rPr>
          <w:rFonts w:ascii="Calibri" w:hAnsi="Calibri" w:cs="Calibri"/>
          <w:color w:val="002060"/>
          <w:sz w:val="22"/>
          <w:szCs w:val="22"/>
        </w:rPr>
        <w:t xml:space="preserve">Daarom dienen we het amendement van het CDA hierover mee in. </w:t>
      </w:r>
    </w:p>
    <w:p w14:paraId="4FDFE6E2" w14:textId="626B5B78" w:rsidR="00194F6D" w:rsidRPr="00896894" w:rsidRDefault="002B12D9" w:rsidP="008E18CF">
      <w:pPr>
        <w:rPr>
          <w:rFonts w:ascii="Calibri" w:hAnsi="Calibri" w:cs="Calibri"/>
          <w:b/>
          <w:bCs/>
          <w:color w:val="002060"/>
          <w:sz w:val="22"/>
          <w:szCs w:val="22"/>
        </w:rPr>
      </w:pPr>
      <w:r w:rsidRPr="00896894">
        <w:rPr>
          <w:rFonts w:ascii="Calibri" w:hAnsi="Calibri" w:cs="Calibri"/>
          <w:color w:val="002060"/>
          <w:sz w:val="22"/>
          <w:szCs w:val="22"/>
        </w:rPr>
        <w:t xml:space="preserve">Ook vinden we het belangrijk dat we nu al meer geld vrij maken voor het werk van </w:t>
      </w:r>
      <w:proofErr w:type="spellStart"/>
      <w:r w:rsidRPr="00896894">
        <w:rPr>
          <w:rFonts w:ascii="Calibri" w:hAnsi="Calibri" w:cs="Calibri"/>
          <w:color w:val="002060"/>
          <w:sz w:val="22"/>
          <w:szCs w:val="22"/>
        </w:rPr>
        <w:t>Waypoint</w:t>
      </w:r>
      <w:proofErr w:type="spellEnd"/>
      <w:r w:rsidRPr="00896894">
        <w:rPr>
          <w:rFonts w:ascii="Calibri" w:hAnsi="Calibri" w:cs="Calibri"/>
          <w:color w:val="002060"/>
          <w:sz w:val="22"/>
          <w:szCs w:val="22"/>
        </w:rPr>
        <w:t xml:space="preserve">. </w:t>
      </w:r>
      <w:r w:rsidR="0082300B" w:rsidRPr="00896894">
        <w:rPr>
          <w:rFonts w:ascii="Calibri" w:hAnsi="Calibri" w:cs="Calibri"/>
          <w:color w:val="002060"/>
          <w:sz w:val="22"/>
          <w:szCs w:val="22"/>
        </w:rPr>
        <w:t>Het werk wat zij zowel preventief verrichten als in de begeleiding van verslaafden</w:t>
      </w:r>
      <w:r w:rsidR="0016365F" w:rsidRPr="00896894">
        <w:rPr>
          <w:rFonts w:ascii="Calibri" w:hAnsi="Calibri" w:cs="Calibri"/>
          <w:color w:val="002060"/>
          <w:sz w:val="22"/>
          <w:szCs w:val="22"/>
        </w:rPr>
        <w:t xml:space="preserve"> is van grote waarde voor onze gemeente. Dit werk willen wij graag duurzaam ondersteunen</w:t>
      </w:r>
      <w:r w:rsidR="00C1614F" w:rsidRPr="00896894">
        <w:rPr>
          <w:rFonts w:ascii="Calibri" w:hAnsi="Calibri" w:cs="Calibri"/>
          <w:color w:val="002060"/>
          <w:sz w:val="22"/>
          <w:szCs w:val="22"/>
        </w:rPr>
        <w:t xml:space="preserve"> en daarom dienen we het amendement van de SGP hierover mede in</w:t>
      </w:r>
      <w:r w:rsidR="0016365F" w:rsidRPr="00896894">
        <w:rPr>
          <w:rFonts w:ascii="Calibri" w:hAnsi="Calibri" w:cs="Calibri"/>
          <w:color w:val="002060"/>
          <w:sz w:val="22"/>
          <w:szCs w:val="22"/>
        </w:rPr>
        <w:t xml:space="preserve">. De thema-avond over drank en drugs die we vorige week hadden laat zien dat er meer inzet op dit </w:t>
      </w:r>
      <w:r w:rsidR="00E33812" w:rsidRPr="00896894">
        <w:rPr>
          <w:rFonts w:ascii="Calibri" w:hAnsi="Calibri" w:cs="Calibri"/>
          <w:color w:val="002060"/>
          <w:sz w:val="22"/>
          <w:szCs w:val="22"/>
        </w:rPr>
        <w:t>onderwerp</w:t>
      </w:r>
      <w:r w:rsidR="0016365F" w:rsidRPr="00896894">
        <w:rPr>
          <w:rFonts w:ascii="Calibri" w:hAnsi="Calibri" w:cs="Calibri"/>
          <w:color w:val="002060"/>
          <w:sz w:val="22"/>
          <w:szCs w:val="22"/>
        </w:rPr>
        <w:t xml:space="preserve"> nodig is. De inzet van </w:t>
      </w:r>
      <w:proofErr w:type="spellStart"/>
      <w:r w:rsidR="0016365F" w:rsidRPr="00896894">
        <w:rPr>
          <w:rFonts w:ascii="Calibri" w:hAnsi="Calibri" w:cs="Calibri"/>
          <w:color w:val="002060"/>
          <w:sz w:val="22"/>
          <w:szCs w:val="22"/>
        </w:rPr>
        <w:t>Waypoint</w:t>
      </w:r>
      <w:proofErr w:type="spellEnd"/>
      <w:r w:rsidR="0016365F" w:rsidRPr="00896894">
        <w:rPr>
          <w:rFonts w:ascii="Calibri" w:hAnsi="Calibri" w:cs="Calibri"/>
          <w:color w:val="002060"/>
          <w:sz w:val="22"/>
          <w:szCs w:val="22"/>
        </w:rPr>
        <w:t xml:space="preserve"> is hierin al erg waardevol en we wachten de voorstellen van de wethouder of hoe we als gemeente hier breder op in kunnen zetten</w:t>
      </w:r>
      <w:r w:rsidR="00382C58" w:rsidRPr="00896894">
        <w:rPr>
          <w:rFonts w:ascii="Calibri" w:hAnsi="Calibri" w:cs="Calibri"/>
          <w:color w:val="002060"/>
          <w:sz w:val="22"/>
          <w:szCs w:val="22"/>
        </w:rPr>
        <w:t xml:space="preserve"> samen met diverse organisaties</w:t>
      </w:r>
      <w:r w:rsidR="0016365F" w:rsidRPr="00896894">
        <w:rPr>
          <w:rFonts w:ascii="Calibri" w:hAnsi="Calibri" w:cs="Calibri"/>
          <w:color w:val="002060"/>
          <w:sz w:val="22"/>
          <w:szCs w:val="22"/>
        </w:rPr>
        <w:t xml:space="preserve">. </w:t>
      </w:r>
    </w:p>
    <w:p w14:paraId="1FE26298" w14:textId="1E2EE73C" w:rsidR="006854E1" w:rsidRPr="00896894" w:rsidRDefault="001060E6" w:rsidP="006854E1">
      <w:pPr>
        <w:rPr>
          <w:rFonts w:ascii="Calibri" w:hAnsi="Calibri" w:cs="Calibri"/>
          <w:color w:val="002060"/>
          <w:sz w:val="22"/>
          <w:szCs w:val="22"/>
        </w:rPr>
      </w:pPr>
      <w:r w:rsidRPr="00896894">
        <w:rPr>
          <w:rFonts w:ascii="Calibri" w:hAnsi="Calibri" w:cs="Calibri"/>
          <w:color w:val="002060"/>
          <w:sz w:val="22"/>
          <w:szCs w:val="22"/>
        </w:rPr>
        <w:lastRenderedPageBreak/>
        <w:t xml:space="preserve">Het college is gekomen met een perspectiefnota </w:t>
      </w:r>
      <w:r w:rsidR="006C7FE8" w:rsidRPr="00896894">
        <w:rPr>
          <w:rFonts w:ascii="Calibri" w:hAnsi="Calibri" w:cs="Calibri"/>
          <w:color w:val="002060"/>
          <w:sz w:val="22"/>
          <w:szCs w:val="22"/>
        </w:rPr>
        <w:t xml:space="preserve">met diverse voorstellen </w:t>
      </w:r>
      <w:r w:rsidRPr="00896894">
        <w:rPr>
          <w:rFonts w:ascii="Calibri" w:hAnsi="Calibri" w:cs="Calibri"/>
          <w:color w:val="002060"/>
          <w:sz w:val="22"/>
          <w:szCs w:val="22"/>
        </w:rPr>
        <w:t xml:space="preserve">om </w:t>
      </w:r>
      <w:r w:rsidR="006C7FE8" w:rsidRPr="00896894">
        <w:rPr>
          <w:rFonts w:ascii="Calibri" w:hAnsi="Calibri" w:cs="Calibri"/>
          <w:color w:val="002060"/>
          <w:sz w:val="22"/>
          <w:szCs w:val="22"/>
        </w:rPr>
        <w:t xml:space="preserve">de dreigende tekorten voor de toekomst in te perken. Wij zijn </w:t>
      </w:r>
      <w:r w:rsidR="00543072" w:rsidRPr="00896894">
        <w:rPr>
          <w:rFonts w:ascii="Calibri" w:hAnsi="Calibri" w:cs="Calibri"/>
          <w:color w:val="002060"/>
          <w:sz w:val="22"/>
          <w:szCs w:val="22"/>
        </w:rPr>
        <w:t xml:space="preserve">op zich </w:t>
      </w:r>
      <w:r w:rsidR="006C7FE8" w:rsidRPr="00896894">
        <w:rPr>
          <w:rFonts w:ascii="Calibri" w:hAnsi="Calibri" w:cs="Calibri"/>
          <w:color w:val="002060"/>
          <w:sz w:val="22"/>
          <w:szCs w:val="22"/>
        </w:rPr>
        <w:t xml:space="preserve">te spreken over het uitgebalanceerde voorstel </w:t>
      </w:r>
      <w:r w:rsidR="001B5BF7" w:rsidRPr="00896894">
        <w:rPr>
          <w:rFonts w:ascii="Calibri" w:hAnsi="Calibri" w:cs="Calibri"/>
          <w:color w:val="002060"/>
          <w:sz w:val="22"/>
          <w:szCs w:val="22"/>
        </w:rPr>
        <w:t>van</w:t>
      </w:r>
      <w:r w:rsidR="006C7FE8" w:rsidRPr="00896894">
        <w:rPr>
          <w:rFonts w:ascii="Calibri" w:hAnsi="Calibri" w:cs="Calibri"/>
          <w:color w:val="002060"/>
          <w:sz w:val="22"/>
          <w:szCs w:val="22"/>
        </w:rPr>
        <w:t xml:space="preserve"> het college </w:t>
      </w:r>
      <w:r w:rsidR="001B5BF7" w:rsidRPr="00896894">
        <w:rPr>
          <w:rFonts w:ascii="Calibri" w:hAnsi="Calibri" w:cs="Calibri"/>
          <w:color w:val="002060"/>
          <w:sz w:val="22"/>
          <w:szCs w:val="22"/>
        </w:rPr>
        <w:t>zoals</w:t>
      </w:r>
      <w:r w:rsidR="006C7FE8" w:rsidRPr="00896894">
        <w:rPr>
          <w:rFonts w:ascii="Calibri" w:hAnsi="Calibri" w:cs="Calibri"/>
          <w:color w:val="002060"/>
          <w:sz w:val="22"/>
          <w:szCs w:val="22"/>
        </w:rPr>
        <w:t xml:space="preserve"> beschreven in hoofdstuk 6 van de Kadernota. </w:t>
      </w:r>
      <w:r w:rsidR="006854E1" w:rsidRPr="00896894">
        <w:rPr>
          <w:rFonts w:ascii="Calibri" w:hAnsi="Calibri" w:cs="Calibri"/>
          <w:color w:val="002060"/>
          <w:sz w:val="22"/>
          <w:szCs w:val="22"/>
        </w:rPr>
        <w:t xml:space="preserve">Een voorstel wat we kunnen bijsturen als dat nodig blijkt. Ook wordt een deel van de reserves ingezet, voor het dichten van tijdelijke tekorten of het doen van eenmalige uitgaven. Zoals gezegd vinden wij dat verantwoord. De grootste bezuiniging in 2025 is </w:t>
      </w:r>
      <w:r w:rsidR="00800668" w:rsidRPr="00896894">
        <w:rPr>
          <w:rFonts w:ascii="Calibri" w:hAnsi="Calibri" w:cs="Calibri"/>
          <w:color w:val="002060"/>
          <w:sz w:val="22"/>
          <w:szCs w:val="22"/>
        </w:rPr>
        <w:t xml:space="preserve">het </w:t>
      </w:r>
      <w:r w:rsidR="006854E1" w:rsidRPr="00896894">
        <w:rPr>
          <w:rFonts w:ascii="Calibri" w:hAnsi="Calibri" w:cs="Calibri"/>
          <w:color w:val="002060"/>
          <w:sz w:val="22"/>
          <w:szCs w:val="22"/>
        </w:rPr>
        <w:t>niet doorvoeren van</w:t>
      </w:r>
      <w:r w:rsidR="00DF3FB8" w:rsidRPr="00896894">
        <w:rPr>
          <w:rFonts w:ascii="Calibri" w:hAnsi="Calibri" w:cs="Calibri"/>
          <w:color w:val="002060"/>
          <w:sz w:val="22"/>
          <w:szCs w:val="22"/>
        </w:rPr>
        <w:t xml:space="preserve"> de</w:t>
      </w:r>
      <w:r w:rsidR="006854E1" w:rsidRPr="00896894">
        <w:rPr>
          <w:rFonts w:ascii="Calibri" w:hAnsi="Calibri" w:cs="Calibri"/>
          <w:color w:val="002060"/>
          <w:sz w:val="22"/>
          <w:szCs w:val="22"/>
        </w:rPr>
        <w:t xml:space="preserve"> inflatiecorrectie voor veel uitgaven. We passen dus de kaasschaafmethode toe. Dat heeft vaak een negatieve klank, omdat er dan geen keuzes gemaakt worden. Maar als het mogelijk is om de bezuinigingen gelijkmatig te verdelen, zijn wij daar een voorstander van.</w:t>
      </w:r>
      <w:r w:rsidR="004C5F44" w:rsidRPr="00896894">
        <w:rPr>
          <w:rFonts w:ascii="Calibri" w:hAnsi="Calibri" w:cs="Calibri"/>
          <w:color w:val="002060"/>
          <w:sz w:val="22"/>
          <w:szCs w:val="22"/>
        </w:rPr>
        <w:t xml:space="preserve"> </w:t>
      </w:r>
      <w:r w:rsidR="00800668" w:rsidRPr="00896894">
        <w:rPr>
          <w:rFonts w:ascii="Calibri" w:hAnsi="Calibri" w:cs="Calibri"/>
          <w:color w:val="002060"/>
          <w:sz w:val="22"/>
          <w:szCs w:val="22"/>
        </w:rPr>
        <w:t xml:space="preserve">Natuurlijk doet het pijn om de OZB te verhogen. Daarom is het goed dat we per jaar bekijken of dit </w:t>
      </w:r>
      <w:r w:rsidR="005C2E44" w:rsidRPr="00896894">
        <w:rPr>
          <w:rFonts w:ascii="Calibri" w:hAnsi="Calibri" w:cs="Calibri"/>
          <w:color w:val="002060"/>
          <w:sz w:val="22"/>
          <w:szCs w:val="22"/>
        </w:rPr>
        <w:t xml:space="preserve">echt </w:t>
      </w:r>
      <w:r w:rsidR="00800668" w:rsidRPr="00896894">
        <w:rPr>
          <w:rFonts w:ascii="Calibri" w:hAnsi="Calibri" w:cs="Calibri"/>
          <w:color w:val="002060"/>
          <w:sz w:val="22"/>
          <w:szCs w:val="22"/>
        </w:rPr>
        <w:t>nodig is</w:t>
      </w:r>
      <w:r w:rsidR="002F5BD3" w:rsidRPr="00896894">
        <w:rPr>
          <w:rFonts w:ascii="Calibri" w:hAnsi="Calibri" w:cs="Calibri"/>
          <w:color w:val="002060"/>
          <w:sz w:val="22"/>
          <w:szCs w:val="22"/>
        </w:rPr>
        <w:t xml:space="preserve"> en met hoeveel dit dan nodig is</w:t>
      </w:r>
      <w:r w:rsidR="00800668" w:rsidRPr="00896894">
        <w:rPr>
          <w:rFonts w:ascii="Calibri" w:hAnsi="Calibri" w:cs="Calibri"/>
          <w:color w:val="002060"/>
          <w:sz w:val="22"/>
          <w:szCs w:val="22"/>
        </w:rPr>
        <w:t>.</w:t>
      </w:r>
      <w:r w:rsidR="00B962D7" w:rsidRPr="00896894">
        <w:rPr>
          <w:rFonts w:ascii="Calibri" w:hAnsi="Calibri" w:cs="Calibri"/>
          <w:color w:val="002060"/>
          <w:sz w:val="22"/>
          <w:szCs w:val="22"/>
        </w:rPr>
        <w:t xml:space="preserve"> De stijging van 5% die voor het komende jaar wordt voorgesteld </w:t>
      </w:r>
      <w:r w:rsidR="000525DB" w:rsidRPr="00896894">
        <w:rPr>
          <w:rFonts w:ascii="Calibri" w:hAnsi="Calibri" w:cs="Calibri"/>
          <w:color w:val="002060"/>
          <w:sz w:val="22"/>
          <w:szCs w:val="22"/>
        </w:rPr>
        <w:t xml:space="preserve">vinden wij wat fors in combinatie met het met terugwerkende kracht toepassen van </w:t>
      </w:r>
      <w:r w:rsidR="00CA2F6E" w:rsidRPr="00896894">
        <w:rPr>
          <w:rFonts w:ascii="Calibri" w:hAnsi="Calibri" w:cs="Calibri"/>
          <w:color w:val="002060"/>
          <w:sz w:val="22"/>
          <w:szCs w:val="22"/>
        </w:rPr>
        <w:t xml:space="preserve">de inflatiecorrectie. We zijn dan ook benieuwd hoe het college aankijkt tegen het voorstel van de SGP om de OZB het komende jaar slechts met 2,5% extra te verhogen.  </w:t>
      </w:r>
      <w:r w:rsidR="00D70CAC" w:rsidRPr="00896894">
        <w:rPr>
          <w:rFonts w:ascii="Calibri" w:hAnsi="Calibri" w:cs="Calibri"/>
          <w:color w:val="002060"/>
          <w:sz w:val="22"/>
          <w:szCs w:val="22"/>
        </w:rPr>
        <w:t xml:space="preserve"> </w:t>
      </w:r>
      <w:r w:rsidR="004C5F44" w:rsidRPr="00896894">
        <w:rPr>
          <w:rFonts w:ascii="Calibri" w:hAnsi="Calibri" w:cs="Calibri"/>
          <w:color w:val="002060"/>
          <w:sz w:val="22"/>
          <w:szCs w:val="22"/>
        </w:rPr>
        <w:t xml:space="preserve">Voor de ChristenUnie staat als een paal boven water dat we liever de sociaalste gemeente zijn in plaats van de goedkoopste gemeente. </w:t>
      </w:r>
    </w:p>
    <w:p w14:paraId="09502803" w14:textId="6CCBD824" w:rsidR="006854E1" w:rsidRPr="00896894" w:rsidRDefault="006854E1" w:rsidP="006854E1">
      <w:pPr>
        <w:rPr>
          <w:rFonts w:ascii="Calibri" w:hAnsi="Calibri" w:cs="Calibri"/>
          <w:color w:val="002060"/>
          <w:sz w:val="22"/>
          <w:szCs w:val="22"/>
        </w:rPr>
      </w:pPr>
      <w:r w:rsidRPr="00896894">
        <w:rPr>
          <w:rFonts w:ascii="Calibri" w:hAnsi="Calibri" w:cs="Calibri"/>
          <w:color w:val="002060"/>
          <w:sz w:val="22"/>
          <w:szCs w:val="22"/>
        </w:rPr>
        <w:t xml:space="preserve">De bezuinigingen voor 2025 zijn dus concreet ingevuld. Die van 2026 bijna en voor 2027 en 2028 zullen we aanvullende bezuinigingen moeten doen van </w:t>
      </w:r>
      <w:r w:rsidR="00DA40A1" w:rsidRPr="00896894">
        <w:rPr>
          <w:rFonts w:ascii="Calibri" w:hAnsi="Calibri" w:cs="Calibri"/>
          <w:color w:val="002060"/>
          <w:sz w:val="22"/>
          <w:szCs w:val="22"/>
        </w:rPr>
        <w:t>2,5 ton</w:t>
      </w:r>
      <w:r w:rsidRPr="00896894">
        <w:rPr>
          <w:rFonts w:ascii="Calibri" w:hAnsi="Calibri" w:cs="Calibri"/>
          <w:color w:val="002060"/>
          <w:sz w:val="22"/>
          <w:szCs w:val="22"/>
        </w:rPr>
        <w:t xml:space="preserve"> jaar. Dat zijn flinke bedragen maar ook weer niet zo hoog dat het onoverkomelijk is. We kunnen wat ons betreft daarom wachten met de invulling daarvan tot de kadernota van 2026 of zelfs 2027, en dan ook de financiële situatie van dat moment meenemen.</w:t>
      </w:r>
      <w:r w:rsidR="00850634" w:rsidRPr="00896894">
        <w:rPr>
          <w:rFonts w:ascii="Calibri" w:hAnsi="Calibri" w:cs="Calibri"/>
          <w:color w:val="002060"/>
          <w:sz w:val="22"/>
          <w:szCs w:val="22"/>
        </w:rPr>
        <w:t xml:space="preserve"> </w:t>
      </w:r>
      <w:r w:rsidR="00FC2807" w:rsidRPr="00896894">
        <w:rPr>
          <w:rFonts w:ascii="Calibri" w:hAnsi="Calibri" w:cs="Calibri"/>
          <w:color w:val="002060"/>
          <w:sz w:val="22"/>
          <w:szCs w:val="22"/>
        </w:rPr>
        <w:t>Per jaar kunnen we dus bijsturen</w:t>
      </w:r>
      <w:r w:rsidR="006D6D2D" w:rsidRPr="00896894">
        <w:rPr>
          <w:rFonts w:ascii="Calibri" w:hAnsi="Calibri" w:cs="Calibri"/>
          <w:color w:val="002060"/>
          <w:sz w:val="22"/>
          <w:szCs w:val="22"/>
        </w:rPr>
        <w:t xml:space="preserve"> en bijvoorbeeld besluiten de OZB wel of niet te verhogen. </w:t>
      </w:r>
    </w:p>
    <w:p w14:paraId="4D9ADB62" w14:textId="75F7BC25" w:rsidR="00602CE6" w:rsidRPr="00896894" w:rsidRDefault="006C7FE8" w:rsidP="007B5B3C">
      <w:pPr>
        <w:rPr>
          <w:rFonts w:ascii="Calibri" w:hAnsi="Calibri" w:cs="Calibri"/>
          <w:color w:val="002060"/>
          <w:sz w:val="22"/>
          <w:szCs w:val="22"/>
        </w:rPr>
      </w:pPr>
      <w:r w:rsidRPr="00896894">
        <w:rPr>
          <w:rFonts w:ascii="Calibri" w:hAnsi="Calibri" w:cs="Calibri"/>
          <w:color w:val="002060"/>
          <w:sz w:val="22"/>
          <w:szCs w:val="22"/>
        </w:rPr>
        <w:t xml:space="preserve"> </w:t>
      </w:r>
      <w:r w:rsidR="004C5F44" w:rsidRPr="00896894">
        <w:rPr>
          <w:rFonts w:ascii="Calibri" w:hAnsi="Calibri" w:cs="Calibri"/>
          <w:color w:val="002060"/>
          <w:sz w:val="22"/>
          <w:szCs w:val="22"/>
        </w:rPr>
        <w:t>Als ChristenUnie zijn we blij dat we kunnen blijven investeren. Zo wordt er een vervolg gegeven aan het huisvestingsplan van de scholen</w:t>
      </w:r>
      <w:r w:rsidR="00811737" w:rsidRPr="00896894">
        <w:rPr>
          <w:rFonts w:ascii="Calibri" w:hAnsi="Calibri" w:cs="Calibri"/>
          <w:color w:val="002060"/>
          <w:sz w:val="22"/>
          <w:szCs w:val="22"/>
        </w:rPr>
        <w:t xml:space="preserve"> en wij kunnen ons goed vinden in de voorstellen zoals die in hoofdstuk 4 van de kadernota staan. </w:t>
      </w:r>
      <w:r w:rsidR="004C5F44" w:rsidRPr="00896894">
        <w:rPr>
          <w:rFonts w:ascii="Calibri" w:hAnsi="Calibri" w:cs="Calibri"/>
          <w:color w:val="002060"/>
          <w:sz w:val="22"/>
          <w:szCs w:val="22"/>
        </w:rPr>
        <w:t xml:space="preserve"> </w:t>
      </w:r>
      <w:r w:rsidR="00ED1261" w:rsidRPr="00896894">
        <w:rPr>
          <w:rFonts w:ascii="Calibri" w:hAnsi="Calibri" w:cs="Calibri"/>
          <w:color w:val="002060"/>
          <w:sz w:val="22"/>
          <w:szCs w:val="22"/>
        </w:rPr>
        <w:t xml:space="preserve">Ook wordt </w:t>
      </w:r>
      <w:r w:rsidR="004C5F44" w:rsidRPr="00896894">
        <w:rPr>
          <w:rFonts w:ascii="Calibri" w:hAnsi="Calibri" w:cs="Calibri"/>
          <w:color w:val="002060"/>
          <w:sz w:val="22"/>
          <w:szCs w:val="22"/>
        </w:rPr>
        <w:t>er gedeeltelijk uitvoering</w:t>
      </w:r>
      <w:r w:rsidR="00ED1261" w:rsidRPr="00896894">
        <w:rPr>
          <w:rFonts w:ascii="Calibri" w:hAnsi="Calibri" w:cs="Calibri"/>
          <w:color w:val="002060"/>
          <w:sz w:val="22"/>
          <w:szCs w:val="22"/>
        </w:rPr>
        <w:t xml:space="preserve"> gegeven</w:t>
      </w:r>
      <w:r w:rsidR="004C5F44" w:rsidRPr="00896894">
        <w:rPr>
          <w:rFonts w:ascii="Calibri" w:hAnsi="Calibri" w:cs="Calibri"/>
          <w:color w:val="002060"/>
          <w:sz w:val="22"/>
          <w:szCs w:val="22"/>
        </w:rPr>
        <w:t xml:space="preserve"> aan het IHP sportaccommodaties. </w:t>
      </w:r>
      <w:r w:rsidR="00AE7728" w:rsidRPr="00896894">
        <w:rPr>
          <w:rFonts w:ascii="Calibri" w:hAnsi="Calibri" w:cs="Calibri"/>
          <w:color w:val="002060"/>
          <w:sz w:val="22"/>
          <w:szCs w:val="22"/>
        </w:rPr>
        <w:t xml:space="preserve">Wat ons betreft hadden die plannen </w:t>
      </w:r>
      <w:proofErr w:type="spellStart"/>
      <w:r w:rsidR="00AE7728" w:rsidRPr="00896894">
        <w:rPr>
          <w:rFonts w:ascii="Calibri" w:hAnsi="Calibri" w:cs="Calibri"/>
          <w:color w:val="002060"/>
          <w:sz w:val="22"/>
          <w:szCs w:val="22"/>
        </w:rPr>
        <w:t>vergaander</w:t>
      </w:r>
      <w:proofErr w:type="spellEnd"/>
      <w:r w:rsidR="00AE7728" w:rsidRPr="00896894">
        <w:rPr>
          <w:rFonts w:ascii="Calibri" w:hAnsi="Calibri" w:cs="Calibri"/>
          <w:color w:val="002060"/>
          <w:sz w:val="22"/>
          <w:szCs w:val="22"/>
        </w:rPr>
        <w:t xml:space="preserve"> kunnen zijn, </w:t>
      </w:r>
      <w:r w:rsidR="00263562" w:rsidRPr="00896894">
        <w:rPr>
          <w:rFonts w:ascii="Calibri" w:hAnsi="Calibri" w:cs="Calibri"/>
          <w:color w:val="002060"/>
          <w:sz w:val="22"/>
          <w:szCs w:val="22"/>
        </w:rPr>
        <w:t>want</w:t>
      </w:r>
      <w:r w:rsidR="00AE7728" w:rsidRPr="00896894">
        <w:rPr>
          <w:rFonts w:ascii="Calibri" w:hAnsi="Calibri" w:cs="Calibri"/>
          <w:color w:val="002060"/>
          <w:sz w:val="22"/>
          <w:szCs w:val="22"/>
        </w:rPr>
        <w:t xml:space="preserve"> de hete aardappel wordt nu </w:t>
      </w:r>
      <w:r w:rsidR="00ED1261" w:rsidRPr="00896894">
        <w:rPr>
          <w:rFonts w:ascii="Calibri" w:hAnsi="Calibri" w:cs="Calibri"/>
          <w:color w:val="002060"/>
          <w:sz w:val="22"/>
          <w:szCs w:val="22"/>
        </w:rPr>
        <w:t xml:space="preserve">gedeeltelijk </w:t>
      </w:r>
      <w:r w:rsidR="00AE7728" w:rsidRPr="00896894">
        <w:rPr>
          <w:rFonts w:ascii="Calibri" w:hAnsi="Calibri" w:cs="Calibri"/>
          <w:color w:val="002060"/>
          <w:sz w:val="22"/>
          <w:szCs w:val="22"/>
        </w:rPr>
        <w:t>vooruitgeschoven naar de volgende periode</w:t>
      </w:r>
      <w:r w:rsidR="00C212BC" w:rsidRPr="00896894">
        <w:rPr>
          <w:rFonts w:ascii="Calibri" w:hAnsi="Calibri" w:cs="Calibri"/>
          <w:color w:val="002060"/>
          <w:sz w:val="22"/>
          <w:szCs w:val="22"/>
        </w:rPr>
        <w:t>.</w:t>
      </w:r>
    </w:p>
    <w:p w14:paraId="339B41CD" w14:textId="05DD92EB" w:rsidR="00E9605F" w:rsidRPr="00896894" w:rsidRDefault="004B361A" w:rsidP="007B5B3C">
      <w:pPr>
        <w:rPr>
          <w:rFonts w:ascii="Calibri" w:hAnsi="Calibri" w:cs="Calibri"/>
          <w:color w:val="002060"/>
          <w:sz w:val="22"/>
          <w:szCs w:val="22"/>
        </w:rPr>
      </w:pPr>
      <w:r w:rsidRPr="00896894">
        <w:rPr>
          <w:rFonts w:ascii="Calibri" w:hAnsi="Calibri" w:cs="Calibri"/>
          <w:color w:val="002060"/>
          <w:sz w:val="22"/>
          <w:szCs w:val="22"/>
        </w:rPr>
        <w:t xml:space="preserve">Bij eerdere algemene </w:t>
      </w:r>
      <w:r w:rsidR="00577256" w:rsidRPr="00896894">
        <w:rPr>
          <w:rFonts w:ascii="Calibri" w:hAnsi="Calibri" w:cs="Calibri"/>
          <w:color w:val="002060"/>
          <w:sz w:val="22"/>
          <w:szCs w:val="22"/>
        </w:rPr>
        <w:t>beschouwingen</w:t>
      </w:r>
      <w:r w:rsidRPr="00896894">
        <w:rPr>
          <w:rFonts w:ascii="Calibri" w:hAnsi="Calibri" w:cs="Calibri"/>
          <w:color w:val="002060"/>
          <w:sz w:val="22"/>
          <w:szCs w:val="22"/>
        </w:rPr>
        <w:t xml:space="preserve"> hebben we het college al het advies meegegeven goed in verbinding te staan met de inwoners</w:t>
      </w:r>
      <w:r w:rsidR="0009383C" w:rsidRPr="00896894">
        <w:rPr>
          <w:rFonts w:ascii="Calibri" w:hAnsi="Calibri" w:cs="Calibri"/>
          <w:color w:val="002060"/>
          <w:sz w:val="22"/>
          <w:szCs w:val="22"/>
        </w:rPr>
        <w:t>, organisaties en</w:t>
      </w:r>
      <w:r w:rsidR="00036586" w:rsidRPr="00896894">
        <w:rPr>
          <w:rFonts w:ascii="Calibri" w:hAnsi="Calibri" w:cs="Calibri"/>
          <w:color w:val="002060"/>
          <w:sz w:val="22"/>
          <w:szCs w:val="22"/>
        </w:rPr>
        <w:t xml:space="preserve"> bedrijven </w:t>
      </w:r>
      <w:r w:rsidRPr="00896894">
        <w:rPr>
          <w:rFonts w:ascii="Calibri" w:hAnsi="Calibri" w:cs="Calibri"/>
          <w:color w:val="002060"/>
          <w:sz w:val="22"/>
          <w:szCs w:val="22"/>
        </w:rPr>
        <w:t>en in gezamenlijkheid plannen te ontwikkelen. Zo wordt de kracht van de samenleving goed benut en worden e</w:t>
      </w:r>
      <w:r w:rsidR="00C036F5" w:rsidRPr="00896894">
        <w:rPr>
          <w:rFonts w:ascii="Calibri" w:hAnsi="Calibri" w:cs="Calibri"/>
          <w:color w:val="002060"/>
          <w:sz w:val="22"/>
          <w:szCs w:val="22"/>
        </w:rPr>
        <w:t>r</w:t>
      </w:r>
      <w:r w:rsidRPr="00896894">
        <w:rPr>
          <w:rFonts w:ascii="Calibri" w:hAnsi="Calibri" w:cs="Calibri"/>
          <w:color w:val="002060"/>
          <w:sz w:val="22"/>
          <w:szCs w:val="22"/>
        </w:rPr>
        <w:t xml:space="preserve"> plannen gevormd die veel draagvlak hebben. </w:t>
      </w:r>
      <w:r w:rsidR="006A6911" w:rsidRPr="00896894">
        <w:rPr>
          <w:rFonts w:ascii="Calibri" w:hAnsi="Calibri" w:cs="Calibri"/>
          <w:color w:val="002060"/>
          <w:sz w:val="22"/>
          <w:szCs w:val="22"/>
        </w:rPr>
        <w:t xml:space="preserve">Een onderdeel waarbij we dat </w:t>
      </w:r>
      <w:r w:rsidR="00036586" w:rsidRPr="00896894">
        <w:rPr>
          <w:rFonts w:ascii="Calibri" w:hAnsi="Calibri" w:cs="Calibri"/>
          <w:color w:val="002060"/>
          <w:sz w:val="22"/>
          <w:szCs w:val="22"/>
        </w:rPr>
        <w:t xml:space="preserve">zou kunnen </w:t>
      </w:r>
      <w:r w:rsidR="006A6911" w:rsidRPr="00896894">
        <w:rPr>
          <w:rFonts w:ascii="Calibri" w:hAnsi="Calibri" w:cs="Calibri"/>
          <w:color w:val="002060"/>
          <w:sz w:val="22"/>
          <w:szCs w:val="22"/>
        </w:rPr>
        <w:t>i</w:t>
      </w:r>
      <w:r w:rsidR="00C036F5" w:rsidRPr="00896894">
        <w:rPr>
          <w:rFonts w:ascii="Calibri" w:hAnsi="Calibri" w:cs="Calibri"/>
          <w:color w:val="002060"/>
          <w:sz w:val="22"/>
          <w:szCs w:val="22"/>
        </w:rPr>
        <w:t>s</w:t>
      </w:r>
      <w:r w:rsidR="006A6911" w:rsidRPr="00896894">
        <w:rPr>
          <w:rFonts w:ascii="Calibri" w:hAnsi="Calibri" w:cs="Calibri"/>
          <w:color w:val="002060"/>
          <w:sz w:val="22"/>
          <w:szCs w:val="22"/>
        </w:rPr>
        <w:t xml:space="preserve"> de energietransitie die </w:t>
      </w:r>
      <w:r w:rsidR="00036586" w:rsidRPr="00896894">
        <w:rPr>
          <w:rFonts w:ascii="Calibri" w:hAnsi="Calibri" w:cs="Calibri"/>
          <w:color w:val="002060"/>
          <w:sz w:val="22"/>
          <w:szCs w:val="22"/>
        </w:rPr>
        <w:t xml:space="preserve">de bedrijven </w:t>
      </w:r>
      <w:r w:rsidR="006A6911" w:rsidRPr="00896894">
        <w:rPr>
          <w:rFonts w:ascii="Calibri" w:hAnsi="Calibri" w:cs="Calibri"/>
          <w:color w:val="002060"/>
          <w:sz w:val="22"/>
          <w:szCs w:val="22"/>
        </w:rPr>
        <w:t xml:space="preserve">doormaken. Vanuit het bedrijfsleven klinkt de oproep om de kennis </w:t>
      </w:r>
      <w:r w:rsidR="00BF3248" w:rsidRPr="00896894">
        <w:rPr>
          <w:rFonts w:ascii="Calibri" w:hAnsi="Calibri" w:cs="Calibri"/>
          <w:color w:val="002060"/>
          <w:sz w:val="22"/>
          <w:szCs w:val="22"/>
        </w:rPr>
        <w:t>en</w:t>
      </w:r>
      <w:r w:rsidR="006A6911" w:rsidRPr="00896894">
        <w:rPr>
          <w:rFonts w:ascii="Calibri" w:hAnsi="Calibri" w:cs="Calibri"/>
          <w:color w:val="002060"/>
          <w:sz w:val="22"/>
          <w:szCs w:val="22"/>
        </w:rPr>
        <w:t xml:space="preserve"> kunde die ondernemers hebben op dit gebied</w:t>
      </w:r>
      <w:r w:rsidR="00BF3248" w:rsidRPr="00896894">
        <w:rPr>
          <w:rFonts w:ascii="Calibri" w:hAnsi="Calibri" w:cs="Calibri"/>
          <w:color w:val="002060"/>
          <w:sz w:val="22"/>
          <w:szCs w:val="22"/>
        </w:rPr>
        <w:t>,</w:t>
      </w:r>
      <w:r w:rsidR="006A6911" w:rsidRPr="00896894">
        <w:rPr>
          <w:rFonts w:ascii="Calibri" w:hAnsi="Calibri" w:cs="Calibri"/>
          <w:color w:val="002060"/>
          <w:sz w:val="22"/>
          <w:szCs w:val="22"/>
        </w:rPr>
        <w:t xml:space="preserve"> beter te benutten en te bundelen. </w:t>
      </w:r>
      <w:r w:rsidR="00E9605F" w:rsidRPr="00896894">
        <w:rPr>
          <w:rFonts w:ascii="Calibri" w:hAnsi="Calibri" w:cs="Calibri"/>
          <w:color w:val="002060"/>
          <w:sz w:val="22"/>
          <w:szCs w:val="22"/>
        </w:rPr>
        <w:t xml:space="preserve">Het is nodig dat de gemeente daarin actief het voortouw neemt. </w:t>
      </w:r>
      <w:r w:rsidR="006A6911" w:rsidRPr="00896894">
        <w:rPr>
          <w:rFonts w:ascii="Calibri" w:hAnsi="Calibri" w:cs="Calibri"/>
          <w:color w:val="002060"/>
          <w:sz w:val="22"/>
          <w:szCs w:val="22"/>
        </w:rPr>
        <w:t xml:space="preserve">Daarom dienen wij de volgende </w:t>
      </w:r>
      <w:r w:rsidR="006A6911" w:rsidRPr="00896894">
        <w:rPr>
          <w:rFonts w:ascii="Calibri" w:hAnsi="Calibri" w:cs="Calibri"/>
          <w:b/>
          <w:bCs/>
          <w:color w:val="002060"/>
          <w:sz w:val="22"/>
          <w:szCs w:val="22"/>
        </w:rPr>
        <w:t>motie in</w:t>
      </w:r>
      <w:r w:rsidR="00E9605F" w:rsidRPr="00896894">
        <w:rPr>
          <w:rFonts w:ascii="Calibri" w:hAnsi="Calibri" w:cs="Calibri"/>
          <w:b/>
          <w:bCs/>
          <w:color w:val="002060"/>
          <w:sz w:val="22"/>
          <w:szCs w:val="22"/>
        </w:rPr>
        <w:t xml:space="preserve">: </w:t>
      </w:r>
      <w:r w:rsidR="006A6911" w:rsidRPr="00896894">
        <w:rPr>
          <w:rFonts w:ascii="Calibri" w:hAnsi="Calibri" w:cs="Calibri"/>
          <w:b/>
          <w:bCs/>
          <w:color w:val="002060"/>
          <w:sz w:val="22"/>
          <w:szCs w:val="22"/>
        </w:rPr>
        <w:t>samen duurzaam.</w:t>
      </w:r>
    </w:p>
    <w:p w14:paraId="65E35EAE" w14:textId="6ACCF759" w:rsidR="0063625F" w:rsidRPr="00896894" w:rsidRDefault="00E9605F" w:rsidP="007B5B3C">
      <w:pPr>
        <w:rPr>
          <w:rFonts w:ascii="Calibri" w:hAnsi="Calibri" w:cs="Calibri"/>
          <w:color w:val="002060"/>
          <w:sz w:val="22"/>
          <w:szCs w:val="22"/>
        </w:rPr>
      </w:pPr>
      <w:r w:rsidRPr="00896894">
        <w:rPr>
          <w:rFonts w:ascii="Calibri" w:hAnsi="Calibri" w:cs="Calibri"/>
          <w:color w:val="002060"/>
          <w:sz w:val="22"/>
          <w:szCs w:val="22"/>
        </w:rPr>
        <w:t xml:space="preserve">Een andere kans om </w:t>
      </w:r>
      <w:r w:rsidR="00D13C07" w:rsidRPr="00896894">
        <w:rPr>
          <w:rFonts w:ascii="Calibri" w:hAnsi="Calibri" w:cs="Calibri"/>
          <w:color w:val="002060"/>
          <w:sz w:val="22"/>
          <w:szCs w:val="22"/>
        </w:rPr>
        <w:t>initiatieven vanuit de samenleving te omarmen is er nu met de roep om een grote</w:t>
      </w:r>
      <w:r w:rsidR="00036586" w:rsidRPr="00896894">
        <w:rPr>
          <w:rFonts w:ascii="Calibri" w:hAnsi="Calibri" w:cs="Calibri"/>
          <w:color w:val="002060"/>
          <w:sz w:val="22"/>
          <w:szCs w:val="22"/>
        </w:rPr>
        <w:t>re</w:t>
      </w:r>
      <w:r w:rsidR="00D13C07" w:rsidRPr="00896894">
        <w:rPr>
          <w:rFonts w:ascii="Calibri" w:hAnsi="Calibri" w:cs="Calibri"/>
          <w:color w:val="002060"/>
          <w:sz w:val="22"/>
          <w:szCs w:val="22"/>
        </w:rPr>
        <w:t xml:space="preserve"> </w:t>
      </w:r>
      <w:r w:rsidR="00036586" w:rsidRPr="00896894">
        <w:rPr>
          <w:rFonts w:ascii="Calibri" w:hAnsi="Calibri" w:cs="Calibri"/>
          <w:color w:val="002060"/>
          <w:sz w:val="22"/>
          <w:szCs w:val="22"/>
        </w:rPr>
        <w:t>buiten</w:t>
      </w:r>
      <w:r w:rsidR="00D13C07" w:rsidRPr="00896894">
        <w:rPr>
          <w:rFonts w:ascii="Calibri" w:hAnsi="Calibri" w:cs="Calibri"/>
          <w:color w:val="002060"/>
          <w:sz w:val="22"/>
          <w:szCs w:val="22"/>
        </w:rPr>
        <w:t xml:space="preserve">speeltuin in ons dorp met een speeltuinvereniging. De ChristenUnie had dit al in haar verkiezingsprogramma staan omdat we hier regelmatig </w:t>
      </w:r>
      <w:r w:rsidR="00517A29" w:rsidRPr="00896894">
        <w:rPr>
          <w:rFonts w:ascii="Calibri" w:hAnsi="Calibri" w:cs="Calibri"/>
          <w:color w:val="002060"/>
          <w:sz w:val="22"/>
          <w:szCs w:val="22"/>
        </w:rPr>
        <w:t xml:space="preserve">op bevraagd worden. Nu er ook op </w:t>
      </w:r>
      <w:proofErr w:type="spellStart"/>
      <w:r w:rsidR="00517A29" w:rsidRPr="00896894">
        <w:rPr>
          <w:rFonts w:ascii="Calibri" w:hAnsi="Calibri" w:cs="Calibri"/>
          <w:color w:val="002060"/>
          <w:sz w:val="22"/>
          <w:szCs w:val="22"/>
        </w:rPr>
        <w:t>social</w:t>
      </w:r>
      <w:proofErr w:type="spellEnd"/>
      <w:r w:rsidR="00517A29" w:rsidRPr="00896894">
        <w:rPr>
          <w:rFonts w:ascii="Calibri" w:hAnsi="Calibri" w:cs="Calibri"/>
          <w:color w:val="002060"/>
          <w:sz w:val="22"/>
          <w:szCs w:val="22"/>
        </w:rPr>
        <w:t xml:space="preserve"> media een initiatief gestart </w:t>
      </w:r>
      <w:r w:rsidR="0079769D" w:rsidRPr="00896894">
        <w:rPr>
          <w:rFonts w:ascii="Calibri" w:hAnsi="Calibri" w:cs="Calibri"/>
          <w:color w:val="002060"/>
          <w:sz w:val="22"/>
          <w:szCs w:val="22"/>
        </w:rPr>
        <w:t xml:space="preserve">is, </w:t>
      </w:r>
      <w:r w:rsidR="00517A29" w:rsidRPr="00896894">
        <w:rPr>
          <w:rFonts w:ascii="Calibri" w:hAnsi="Calibri" w:cs="Calibri"/>
          <w:color w:val="002060"/>
          <w:sz w:val="22"/>
          <w:szCs w:val="22"/>
        </w:rPr>
        <w:t xml:space="preserve">zijn we mening dat we deze kans moeten grijpen en moeten kijken hoeveel draagvlak hiervoor is. Het is lastig om als inwoners helemaal zelf met een initiatief te komen, want er komt heel wat bij kijken. Als gemeente hebben we kennis en kunde op dit vlak en kunnen we ook </w:t>
      </w:r>
      <w:r w:rsidR="00DD43C0" w:rsidRPr="00896894">
        <w:rPr>
          <w:rFonts w:ascii="Calibri" w:hAnsi="Calibri" w:cs="Calibri"/>
          <w:color w:val="002060"/>
          <w:sz w:val="22"/>
          <w:szCs w:val="22"/>
        </w:rPr>
        <w:t xml:space="preserve">putten uit de ervaringen van onze buurgemeenten. </w:t>
      </w:r>
      <w:r w:rsidR="00513D23" w:rsidRPr="00896894">
        <w:rPr>
          <w:rFonts w:ascii="Calibri" w:hAnsi="Calibri" w:cs="Calibri"/>
          <w:color w:val="002060"/>
          <w:sz w:val="22"/>
          <w:szCs w:val="22"/>
        </w:rPr>
        <w:t xml:space="preserve">De ChristenUnie roept het college op om deze kans te grijpen via de volgende motie die wij indienen: </w:t>
      </w:r>
      <w:r w:rsidR="00F12D50" w:rsidRPr="00896894">
        <w:rPr>
          <w:rFonts w:ascii="Calibri" w:hAnsi="Calibri" w:cs="Calibri"/>
          <w:b/>
          <w:bCs/>
          <w:color w:val="002060"/>
          <w:sz w:val="22"/>
          <w:szCs w:val="22"/>
        </w:rPr>
        <w:t>Motie Speeltuin</w:t>
      </w:r>
      <w:r w:rsidR="00F12D50" w:rsidRPr="00896894">
        <w:rPr>
          <w:rFonts w:ascii="Calibri" w:hAnsi="Calibri" w:cs="Calibri"/>
          <w:color w:val="002060"/>
          <w:sz w:val="22"/>
          <w:szCs w:val="22"/>
        </w:rPr>
        <w:t xml:space="preserve">. </w:t>
      </w:r>
    </w:p>
    <w:p w14:paraId="6D6623E0" w14:textId="4A7A107E" w:rsidR="00021710" w:rsidRPr="00896894" w:rsidRDefault="00021710" w:rsidP="007B5B3C">
      <w:pPr>
        <w:rPr>
          <w:rFonts w:ascii="Calibri" w:hAnsi="Calibri" w:cs="Calibri"/>
          <w:color w:val="002060"/>
          <w:sz w:val="22"/>
          <w:szCs w:val="22"/>
        </w:rPr>
      </w:pPr>
      <w:r w:rsidRPr="00896894">
        <w:rPr>
          <w:rFonts w:ascii="Calibri" w:hAnsi="Calibri" w:cs="Calibri"/>
          <w:color w:val="002060"/>
          <w:sz w:val="22"/>
          <w:szCs w:val="22"/>
        </w:rPr>
        <w:lastRenderedPageBreak/>
        <w:t xml:space="preserve">In de kadernota staan ook een aantal voorstellen bij het Hoofdstuk Nieuw Beleid die wat ons betreft zeker gerealiseerd moeten worden. Zo </w:t>
      </w:r>
      <w:r w:rsidR="00B915A6" w:rsidRPr="00896894">
        <w:rPr>
          <w:rFonts w:ascii="Calibri" w:hAnsi="Calibri" w:cs="Calibri"/>
          <w:color w:val="002060"/>
          <w:sz w:val="22"/>
          <w:szCs w:val="22"/>
        </w:rPr>
        <w:t>staat het voor ons buiten kijf dat we geld willen vrij maken om te vieren dat we al 80 jaar in vrijheid mogen leven. Iets wat zeker niet vanzelfsprekend is</w:t>
      </w:r>
      <w:r w:rsidR="00182CFE" w:rsidRPr="00896894">
        <w:rPr>
          <w:rFonts w:ascii="Calibri" w:hAnsi="Calibri" w:cs="Calibri"/>
          <w:color w:val="002060"/>
          <w:sz w:val="22"/>
          <w:szCs w:val="22"/>
        </w:rPr>
        <w:t xml:space="preserve"> en wat we ook niet gewoon moeten gaan vinden. Het markeren van dit moment vinden we belangrijk. Daarom dienen we het </w:t>
      </w:r>
      <w:r w:rsidR="00182CFE" w:rsidRPr="00896894">
        <w:rPr>
          <w:rFonts w:ascii="Calibri" w:hAnsi="Calibri" w:cs="Calibri"/>
          <w:b/>
          <w:bCs/>
          <w:color w:val="002060"/>
          <w:sz w:val="22"/>
          <w:szCs w:val="22"/>
        </w:rPr>
        <w:t>amendement in</w:t>
      </w:r>
      <w:r w:rsidR="00D51677" w:rsidRPr="00896894">
        <w:rPr>
          <w:rFonts w:ascii="Calibri" w:hAnsi="Calibri" w:cs="Calibri"/>
          <w:b/>
          <w:bCs/>
          <w:color w:val="002060"/>
          <w:sz w:val="22"/>
          <w:szCs w:val="22"/>
        </w:rPr>
        <w:t>:</w:t>
      </w:r>
      <w:r w:rsidR="00182CFE" w:rsidRPr="00896894">
        <w:rPr>
          <w:rFonts w:ascii="Calibri" w:hAnsi="Calibri" w:cs="Calibri"/>
          <w:b/>
          <w:bCs/>
          <w:color w:val="002060"/>
          <w:sz w:val="22"/>
          <w:szCs w:val="22"/>
        </w:rPr>
        <w:t xml:space="preserve"> </w:t>
      </w:r>
      <w:r w:rsidR="00D51677" w:rsidRPr="00896894">
        <w:rPr>
          <w:rFonts w:ascii="Calibri" w:hAnsi="Calibri" w:cs="Calibri"/>
          <w:b/>
          <w:bCs/>
          <w:color w:val="002060"/>
          <w:sz w:val="22"/>
          <w:szCs w:val="22"/>
        </w:rPr>
        <w:t>Viering 80 jaar bevrijding</w:t>
      </w:r>
      <w:r w:rsidR="00D51677" w:rsidRPr="00896894">
        <w:rPr>
          <w:rFonts w:ascii="Calibri" w:hAnsi="Calibri" w:cs="Calibri"/>
          <w:color w:val="002060"/>
          <w:sz w:val="22"/>
          <w:szCs w:val="22"/>
        </w:rPr>
        <w:t xml:space="preserve">. </w:t>
      </w:r>
    </w:p>
    <w:p w14:paraId="32D49A8E" w14:textId="58C4CAF8" w:rsidR="00D51677" w:rsidRPr="00896894" w:rsidRDefault="00DD2F5F" w:rsidP="007B5B3C">
      <w:pPr>
        <w:rPr>
          <w:rFonts w:ascii="Calibri" w:hAnsi="Calibri" w:cs="Calibri"/>
          <w:color w:val="002060"/>
          <w:sz w:val="22"/>
          <w:szCs w:val="22"/>
        </w:rPr>
      </w:pPr>
      <w:r w:rsidRPr="00896894">
        <w:rPr>
          <w:rFonts w:ascii="Calibri" w:hAnsi="Calibri" w:cs="Calibri"/>
          <w:color w:val="002060"/>
          <w:sz w:val="22"/>
          <w:szCs w:val="22"/>
        </w:rPr>
        <w:t xml:space="preserve">Ook vinden we het belangrijk dat wij als watersportgemeente goede sanitaire voorzieningen hebben rondom de haven. </w:t>
      </w:r>
      <w:r w:rsidR="0050124D" w:rsidRPr="00896894">
        <w:rPr>
          <w:rFonts w:ascii="Calibri" w:hAnsi="Calibri" w:cs="Calibri"/>
          <w:color w:val="002060"/>
          <w:sz w:val="22"/>
          <w:szCs w:val="22"/>
        </w:rPr>
        <w:t xml:space="preserve">Bij het politiek café wat de ChristenUnie onlangs hield over de inrichting van het centrum kwam dit ook duidelijk naar voren. </w:t>
      </w:r>
      <w:r w:rsidR="00412CEA" w:rsidRPr="00896894">
        <w:rPr>
          <w:rFonts w:ascii="Calibri" w:hAnsi="Calibri" w:cs="Calibri"/>
          <w:color w:val="002060"/>
          <w:sz w:val="22"/>
          <w:szCs w:val="22"/>
        </w:rPr>
        <w:t xml:space="preserve">Als we graag watersporters in ons dorp verwelkomen, moeten we zorgen dat de basis daarvoor op orde is. Goede sanitaire voorzieningen zijn daarbij een must. We dienen daarom het </w:t>
      </w:r>
      <w:r w:rsidR="00412CEA" w:rsidRPr="00896894">
        <w:rPr>
          <w:rFonts w:ascii="Calibri" w:hAnsi="Calibri" w:cs="Calibri"/>
          <w:b/>
          <w:bCs/>
          <w:color w:val="002060"/>
          <w:sz w:val="22"/>
          <w:szCs w:val="22"/>
        </w:rPr>
        <w:t xml:space="preserve">amendement </w:t>
      </w:r>
      <w:r w:rsidR="00645E22" w:rsidRPr="00896894">
        <w:rPr>
          <w:rFonts w:ascii="Calibri" w:hAnsi="Calibri" w:cs="Calibri"/>
          <w:b/>
          <w:bCs/>
          <w:color w:val="002060"/>
          <w:sz w:val="22"/>
          <w:szCs w:val="22"/>
        </w:rPr>
        <w:t>‘Onderhoud sanitaire voorzieningen Havenstraat’ in</w:t>
      </w:r>
      <w:r w:rsidR="00645E22" w:rsidRPr="00896894">
        <w:rPr>
          <w:rFonts w:ascii="Calibri" w:hAnsi="Calibri" w:cs="Calibri"/>
          <w:color w:val="002060"/>
          <w:sz w:val="22"/>
          <w:szCs w:val="22"/>
        </w:rPr>
        <w:t xml:space="preserve">. </w:t>
      </w:r>
    </w:p>
    <w:p w14:paraId="60B11466" w14:textId="11F167D4" w:rsidR="00F92238" w:rsidRPr="00896894" w:rsidRDefault="00F92238" w:rsidP="007B5B3C">
      <w:pPr>
        <w:rPr>
          <w:rFonts w:ascii="Calibri" w:hAnsi="Calibri" w:cs="Calibri"/>
          <w:color w:val="002060"/>
          <w:sz w:val="22"/>
          <w:szCs w:val="22"/>
        </w:rPr>
      </w:pPr>
      <w:r w:rsidRPr="00896894">
        <w:rPr>
          <w:rFonts w:ascii="Calibri" w:hAnsi="Calibri" w:cs="Calibri"/>
          <w:color w:val="002060"/>
          <w:sz w:val="22"/>
          <w:szCs w:val="22"/>
        </w:rPr>
        <w:t>Een los eind</w:t>
      </w:r>
      <w:r w:rsidR="00F228B6" w:rsidRPr="00896894">
        <w:rPr>
          <w:rFonts w:ascii="Calibri" w:hAnsi="Calibri" w:cs="Calibri"/>
          <w:color w:val="002060"/>
          <w:sz w:val="22"/>
          <w:szCs w:val="22"/>
        </w:rPr>
        <w:t xml:space="preserve">je wat we niet in de kadernota terugvinden is de herinrichting van het centrum. Er zijn diverse onderzoeken gedaan en we wachten met spanning op de concrete plannen. De vraag is of we </w:t>
      </w:r>
      <w:r w:rsidR="007073C2" w:rsidRPr="00896894">
        <w:rPr>
          <w:rFonts w:ascii="Calibri" w:hAnsi="Calibri" w:cs="Calibri"/>
          <w:color w:val="002060"/>
          <w:sz w:val="22"/>
          <w:szCs w:val="22"/>
        </w:rPr>
        <w:t>hier geld voor hebben, of beter gezegd, willen vrij maken. De ChristenUnie hoopt dat dit wel het geval zal zijn. Waarom heeft het college ervoor gekozen om hierover niets op te nemen in de kadernota? En hoe handig is dat?</w:t>
      </w:r>
      <w:r w:rsidR="004D58FC" w:rsidRPr="00896894">
        <w:rPr>
          <w:rFonts w:ascii="Calibri" w:hAnsi="Calibri" w:cs="Calibri"/>
          <w:color w:val="002060"/>
          <w:sz w:val="22"/>
          <w:szCs w:val="22"/>
        </w:rPr>
        <w:t xml:space="preserve"> Is het college van mening dat dat er geld vrij gemaakt moet worden om te investeren in het centrum?</w:t>
      </w:r>
      <w:r w:rsidR="007073C2" w:rsidRPr="00896894">
        <w:rPr>
          <w:rFonts w:ascii="Calibri" w:hAnsi="Calibri" w:cs="Calibri"/>
          <w:color w:val="002060"/>
          <w:sz w:val="22"/>
          <w:szCs w:val="22"/>
        </w:rPr>
        <w:t xml:space="preserve"> </w:t>
      </w:r>
    </w:p>
    <w:p w14:paraId="624D8315" w14:textId="5AF88ED8" w:rsidR="00A95804" w:rsidRPr="00896894" w:rsidRDefault="00C90BA1" w:rsidP="007B5B3C">
      <w:pPr>
        <w:rPr>
          <w:rFonts w:ascii="Calibri" w:hAnsi="Calibri" w:cs="Calibri"/>
          <w:color w:val="002060"/>
          <w:sz w:val="22"/>
          <w:szCs w:val="22"/>
        </w:rPr>
      </w:pPr>
      <w:r w:rsidRPr="00896894">
        <w:rPr>
          <w:rFonts w:ascii="Calibri" w:hAnsi="Calibri" w:cs="Calibri"/>
          <w:color w:val="002060"/>
          <w:sz w:val="22"/>
          <w:szCs w:val="22"/>
        </w:rPr>
        <w:t xml:space="preserve">De komende tijd zal bijzonder worden. In de eerste plaats omdat we afscheid gaan nemen van </w:t>
      </w:r>
      <w:r w:rsidR="007048E0" w:rsidRPr="00896894">
        <w:rPr>
          <w:rFonts w:ascii="Calibri" w:hAnsi="Calibri" w:cs="Calibri"/>
          <w:color w:val="002060"/>
          <w:sz w:val="22"/>
          <w:szCs w:val="22"/>
        </w:rPr>
        <w:t xml:space="preserve">u als </w:t>
      </w:r>
      <w:r w:rsidRPr="00896894">
        <w:rPr>
          <w:rFonts w:ascii="Calibri" w:hAnsi="Calibri" w:cs="Calibri"/>
          <w:color w:val="002060"/>
          <w:sz w:val="22"/>
          <w:szCs w:val="22"/>
        </w:rPr>
        <w:t xml:space="preserve">onze burgemeester. Na een periode van bijna 18 jaar </w:t>
      </w:r>
      <w:r w:rsidR="008549A7" w:rsidRPr="00896894">
        <w:rPr>
          <w:rFonts w:ascii="Calibri" w:hAnsi="Calibri" w:cs="Calibri"/>
          <w:color w:val="002060"/>
          <w:sz w:val="22"/>
          <w:szCs w:val="22"/>
        </w:rPr>
        <w:t xml:space="preserve">als burgemeester </w:t>
      </w:r>
      <w:r w:rsidR="004F3983" w:rsidRPr="00896894">
        <w:rPr>
          <w:rFonts w:ascii="Calibri" w:hAnsi="Calibri" w:cs="Calibri"/>
          <w:color w:val="002060"/>
          <w:sz w:val="22"/>
          <w:szCs w:val="22"/>
        </w:rPr>
        <w:t xml:space="preserve">en voor die tijd ook al vele jaren als ambtenaar, raadslid en wethouder, heeft </w:t>
      </w:r>
      <w:r w:rsidR="007048E0" w:rsidRPr="00896894">
        <w:rPr>
          <w:rFonts w:ascii="Calibri" w:hAnsi="Calibri" w:cs="Calibri"/>
          <w:color w:val="002060"/>
          <w:sz w:val="22"/>
          <w:szCs w:val="22"/>
        </w:rPr>
        <w:t>u</w:t>
      </w:r>
      <w:r w:rsidR="004F3983" w:rsidRPr="00896894">
        <w:rPr>
          <w:rFonts w:ascii="Calibri" w:hAnsi="Calibri" w:cs="Calibri"/>
          <w:color w:val="002060"/>
          <w:sz w:val="22"/>
          <w:szCs w:val="22"/>
        </w:rPr>
        <w:t xml:space="preserve"> onze gemeenschap veel gegeven. Wij zijn daar diep dankbaar voor. Na al die jaren gunnen we </w:t>
      </w:r>
      <w:r w:rsidR="007048E0" w:rsidRPr="00896894">
        <w:rPr>
          <w:rFonts w:ascii="Calibri" w:hAnsi="Calibri" w:cs="Calibri"/>
          <w:color w:val="002060"/>
          <w:sz w:val="22"/>
          <w:szCs w:val="22"/>
        </w:rPr>
        <w:t xml:space="preserve">u van harte </w:t>
      </w:r>
      <w:r w:rsidR="00296F0E" w:rsidRPr="00896894">
        <w:rPr>
          <w:rFonts w:ascii="Calibri" w:hAnsi="Calibri" w:cs="Calibri"/>
          <w:color w:val="002060"/>
          <w:sz w:val="22"/>
          <w:szCs w:val="22"/>
        </w:rPr>
        <w:t>meer rust en tijd vo</w:t>
      </w:r>
      <w:r w:rsidR="00CE712B" w:rsidRPr="00896894">
        <w:rPr>
          <w:rFonts w:ascii="Calibri" w:hAnsi="Calibri" w:cs="Calibri"/>
          <w:color w:val="002060"/>
          <w:sz w:val="22"/>
          <w:szCs w:val="22"/>
        </w:rPr>
        <w:t xml:space="preserve">or u zelf en uw gezin. We wensen u dan ook een mooie afscheidsperiode toe. </w:t>
      </w:r>
    </w:p>
    <w:p w14:paraId="551B15BE" w14:textId="2F4DC680" w:rsidR="00CE712B" w:rsidRPr="00896894" w:rsidRDefault="00CE712B" w:rsidP="007B5B3C">
      <w:pPr>
        <w:rPr>
          <w:rFonts w:ascii="Calibri" w:hAnsi="Calibri" w:cs="Calibri"/>
          <w:color w:val="002060"/>
          <w:sz w:val="22"/>
          <w:szCs w:val="22"/>
        </w:rPr>
      </w:pPr>
      <w:r w:rsidRPr="00896894">
        <w:rPr>
          <w:rFonts w:ascii="Calibri" w:hAnsi="Calibri" w:cs="Calibri"/>
          <w:color w:val="002060"/>
          <w:sz w:val="22"/>
          <w:szCs w:val="22"/>
        </w:rPr>
        <w:t xml:space="preserve">Tegelijk is de komst van een nieuwe burgermeester onzeker nu de procedure is stopgezet. We hopen dat we als raad van Bunschoten eensgezind </w:t>
      </w:r>
      <w:r w:rsidR="00AC62AA" w:rsidRPr="00896894">
        <w:rPr>
          <w:rFonts w:ascii="Calibri" w:hAnsi="Calibri" w:cs="Calibri"/>
          <w:color w:val="002060"/>
          <w:sz w:val="22"/>
          <w:szCs w:val="22"/>
        </w:rPr>
        <w:t>kunnen optrekken</w:t>
      </w:r>
      <w:r w:rsidR="007364CE" w:rsidRPr="00896894">
        <w:rPr>
          <w:rFonts w:ascii="Calibri" w:hAnsi="Calibri" w:cs="Calibri"/>
          <w:color w:val="002060"/>
          <w:sz w:val="22"/>
          <w:szCs w:val="22"/>
        </w:rPr>
        <w:t xml:space="preserve"> om binnen afzienbare tijd via een zorgvuldig proces een burgemeester te kunnen benoemen</w:t>
      </w:r>
      <w:r w:rsidR="0030394B" w:rsidRPr="00896894">
        <w:rPr>
          <w:rFonts w:ascii="Calibri" w:hAnsi="Calibri" w:cs="Calibri"/>
          <w:color w:val="002060"/>
          <w:sz w:val="22"/>
          <w:szCs w:val="22"/>
        </w:rPr>
        <w:t>.</w:t>
      </w:r>
      <w:del w:id="0" w:author="Rik Broekmaat" w:date="2024-07-03T21:06:00Z" w16du:dateUtc="2024-07-03T19:06:00Z">
        <w:r w:rsidR="007364CE" w:rsidRPr="00896894" w:rsidDel="007D6892">
          <w:rPr>
            <w:rFonts w:ascii="Calibri" w:hAnsi="Calibri" w:cs="Calibri"/>
            <w:color w:val="002060"/>
            <w:sz w:val="22"/>
            <w:szCs w:val="22"/>
          </w:rPr>
          <w:delText xml:space="preserve"> </w:delText>
        </w:r>
      </w:del>
    </w:p>
    <w:p w14:paraId="41D185AF" w14:textId="189CE1A0" w:rsidR="004027A5" w:rsidRPr="00896894" w:rsidRDefault="00AE71FA" w:rsidP="00985584">
      <w:pPr>
        <w:rPr>
          <w:rFonts w:ascii="Calibri" w:hAnsi="Calibri" w:cs="Calibri"/>
          <w:color w:val="002060"/>
          <w:sz w:val="22"/>
          <w:szCs w:val="22"/>
        </w:rPr>
      </w:pPr>
      <w:r w:rsidRPr="00896894">
        <w:rPr>
          <w:rFonts w:ascii="Calibri" w:hAnsi="Calibri" w:cs="Calibri"/>
          <w:color w:val="002060"/>
          <w:sz w:val="22"/>
          <w:szCs w:val="22"/>
        </w:rPr>
        <w:t xml:space="preserve">Voorzitter, ik kom tot een afronding. </w:t>
      </w:r>
      <w:r w:rsidR="004027A5" w:rsidRPr="00896894">
        <w:rPr>
          <w:rFonts w:ascii="Calibri" w:hAnsi="Calibri" w:cs="Calibri"/>
          <w:color w:val="002060"/>
          <w:sz w:val="22"/>
          <w:szCs w:val="22"/>
        </w:rPr>
        <w:t>De ChristenUnie is dankbaar dat we vanuit onze christelijke waarden mogen bijdragen aan de ontwikkeling en het welzijn van ons dorp. We zien het als een voorrecht om ons in te zetten voor het gemeenschappelijk belang en het welzijn van alle inwoners van Bunschoten, Spakenburg, Eemdijk en Zevenhuizen. </w:t>
      </w:r>
    </w:p>
    <w:p w14:paraId="04561D0D" w14:textId="71A4D40D" w:rsidR="004D28C1" w:rsidRPr="00896894" w:rsidRDefault="004027A5" w:rsidP="00985584">
      <w:pPr>
        <w:rPr>
          <w:rFonts w:ascii="Calibri" w:hAnsi="Calibri" w:cs="Calibri"/>
          <w:color w:val="002060"/>
          <w:sz w:val="22"/>
          <w:szCs w:val="22"/>
        </w:rPr>
      </w:pPr>
      <w:r w:rsidRPr="00896894">
        <w:rPr>
          <w:rFonts w:ascii="Calibri" w:hAnsi="Calibri" w:cs="Calibri"/>
          <w:color w:val="002060"/>
          <w:sz w:val="22"/>
          <w:szCs w:val="22"/>
        </w:rPr>
        <w:t>Als we vooruitkijken naar de toekomst, doen we dat met een vast vertrouwen dat onze God daarin het laatste woord heeft en ons zal leiden. Wij geloven dat Zijn leiding essentieel is en dat Hij ons vraagt om goede en rechtvaardige beslissingen te maken die bijdragen aan een rechtvaardige en zorgzame samenleving. We blijven ons daarom inzetten voor een beleid dat recht doet aan ieder mens, met speciale aandacht voor de kwetsbaren in onze samenleving.</w:t>
      </w:r>
      <w:r w:rsidRPr="00896894">
        <w:rPr>
          <w:rFonts w:ascii="Calibri" w:hAnsi="Calibri" w:cs="Calibri"/>
          <w:color w:val="002060"/>
          <w:sz w:val="22"/>
          <w:szCs w:val="22"/>
        </w:rPr>
        <w:br/>
      </w:r>
      <w:r w:rsidRPr="00896894">
        <w:rPr>
          <w:rFonts w:ascii="Calibri" w:hAnsi="Calibri" w:cs="Calibri"/>
          <w:color w:val="002060"/>
          <w:sz w:val="22"/>
          <w:szCs w:val="22"/>
        </w:rPr>
        <w:br/>
        <w:t>We wensen het college en de ambtenaren veel zegen met de uitvoering van alle plannen. </w:t>
      </w:r>
    </w:p>
    <w:sectPr w:rsidR="004D28C1" w:rsidRPr="008968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D2F52"/>
    <w:multiLevelType w:val="hybridMultilevel"/>
    <w:tmpl w:val="64D0F112"/>
    <w:lvl w:ilvl="0" w:tplc="8AB0E4BA">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BA84EA9"/>
    <w:multiLevelType w:val="hybridMultilevel"/>
    <w:tmpl w:val="507E7E96"/>
    <w:lvl w:ilvl="0" w:tplc="0F2A297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48769735">
    <w:abstractNumId w:val="1"/>
  </w:num>
  <w:num w:numId="2" w16cid:durableId="15812535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k Broekmaat">
    <w15:presenceInfo w15:providerId="Windows Live" w15:userId="96a6dbc76a29fd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280"/>
    <w:rsid w:val="00021710"/>
    <w:rsid w:val="00036586"/>
    <w:rsid w:val="000525DB"/>
    <w:rsid w:val="00055FB2"/>
    <w:rsid w:val="00074983"/>
    <w:rsid w:val="0009383C"/>
    <w:rsid w:val="000A657B"/>
    <w:rsid w:val="000A764F"/>
    <w:rsid w:val="001060E6"/>
    <w:rsid w:val="001244C4"/>
    <w:rsid w:val="0016365F"/>
    <w:rsid w:val="00182CFE"/>
    <w:rsid w:val="00194F6D"/>
    <w:rsid w:val="001B5BF7"/>
    <w:rsid w:val="001C5FA8"/>
    <w:rsid w:val="001D476E"/>
    <w:rsid w:val="001D62AB"/>
    <w:rsid w:val="00262995"/>
    <w:rsid w:val="00263562"/>
    <w:rsid w:val="00296F0E"/>
    <w:rsid w:val="002A1270"/>
    <w:rsid w:val="002A7FB0"/>
    <w:rsid w:val="002B12D9"/>
    <w:rsid w:val="002C3C78"/>
    <w:rsid w:val="002D5D73"/>
    <w:rsid w:val="002F5BD3"/>
    <w:rsid w:val="0030394B"/>
    <w:rsid w:val="00382C58"/>
    <w:rsid w:val="003D2E56"/>
    <w:rsid w:val="003F0416"/>
    <w:rsid w:val="004027A5"/>
    <w:rsid w:val="00412CEA"/>
    <w:rsid w:val="004215FB"/>
    <w:rsid w:val="00436ECE"/>
    <w:rsid w:val="004B361A"/>
    <w:rsid w:val="004C5F44"/>
    <w:rsid w:val="004D28C1"/>
    <w:rsid w:val="004D58FC"/>
    <w:rsid w:val="004E5F38"/>
    <w:rsid w:val="004F16B5"/>
    <w:rsid w:val="004F3983"/>
    <w:rsid w:val="0050124D"/>
    <w:rsid w:val="00513D23"/>
    <w:rsid w:val="005157CD"/>
    <w:rsid w:val="00517A29"/>
    <w:rsid w:val="00543072"/>
    <w:rsid w:val="00555707"/>
    <w:rsid w:val="00577256"/>
    <w:rsid w:val="005C2E44"/>
    <w:rsid w:val="005C4910"/>
    <w:rsid w:val="00602CE6"/>
    <w:rsid w:val="0063625F"/>
    <w:rsid w:val="00640D8D"/>
    <w:rsid w:val="00645E22"/>
    <w:rsid w:val="006854E1"/>
    <w:rsid w:val="00694F7C"/>
    <w:rsid w:val="00695D74"/>
    <w:rsid w:val="006A6911"/>
    <w:rsid w:val="006C7FE8"/>
    <w:rsid w:val="006D6D2D"/>
    <w:rsid w:val="006E326A"/>
    <w:rsid w:val="007048E0"/>
    <w:rsid w:val="007073C2"/>
    <w:rsid w:val="007364CE"/>
    <w:rsid w:val="00763DFD"/>
    <w:rsid w:val="007642A9"/>
    <w:rsid w:val="007940AF"/>
    <w:rsid w:val="0079769D"/>
    <w:rsid w:val="007B5B3C"/>
    <w:rsid w:val="007B7F3E"/>
    <w:rsid w:val="007D6892"/>
    <w:rsid w:val="007E29AE"/>
    <w:rsid w:val="00800668"/>
    <w:rsid w:val="00811737"/>
    <w:rsid w:val="0082222A"/>
    <w:rsid w:val="0082300B"/>
    <w:rsid w:val="00850634"/>
    <w:rsid w:val="0085170D"/>
    <w:rsid w:val="008549A7"/>
    <w:rsid w:val="00896894"/>
    <w:rsid w:val="008E18CF"/>
    <w:rsid w:val="00901F39"/>
    <w:rsid w:val="00923CC2"/>
    <w:rsid w:val="009330B4"/>
    <w:rsid w:val="009352D5"/>
    <w:rsid w:val="00953792"/>
    <w:rsid w:val="00984280"/>
    <w:rsid w:val="00985584"/>
    <w:rsid w:val="00A0485C"/>
    <w:rsid w:val="00A4143A"/>
    <w:rsid w:val="00A9543C"/>
    <w:rsid w:val="00A95804"/>
    <w:rsid w:val="00AA1B3C"/>
    <w:rsid w:val="00AC62AA"/>
    <w:rsid w:val="00AE02EF"/>
    <w:rsid w:val="00AE71FA"/>
    <w:rsid w:val="00AE7728"/>
    <w:rsid w:val="00B313AF"/>
    <w:rsid w:val="00B915A6"/>
    <w:rsid w:val="00B962D7"/>
    <w:rsid w:val="00BC6069"/>
    <w:rsid w:val="00BD145E"/>
    <w:rsid w:val="00BF3248"/>
    <w:rsid w:val="00BF7BE0"/>
    <w:rsid w:val="00C036F5"/>
    <w:rsid w:val="00C1614F"/>
    <w:rsid w:val="00C212BC"/>
    <w:rsid w:val="00C43689"/>
    <w:rsid w:val="00C56DBA"/>
    <w:rsid w:val="00C90BA1"/>
    <w:rsid w:val="00CA2F6E"/>
    <w:rsid w:val="00CE712B"/>
    <w:rsid w:val="00D13C07"/>
    <w:rsid w:val="00D51677"/>
    <w:rsid w:val="00D70CAC"/>
    <w:rsid w:val="00DA40A1"/>
    <w:rsid w:val="00DD2F5F"/>
    <w:rsid w:val="00DD43C0"/>
    <w:rsid w:val="00DF3FB8"/>
    <w:rsid w:val="00E126D1"/>
    <w:rsid w:val="00E33812"/>
    <w:rsid w:val="00E54258"/>
    <w:rsid w:val="00E9605F"/>
    <w:rsid w:val="00EA7CBC"/>
    <w:rsid w:val="00EB66D1"/>
    <w:rsid w:val="00EC4B33"/>
    <w:rsid w:val="00ED07EA"/>
    <w:rsid w:val="00ED1261"/>
    <w:rsid w:val="00EF3D75"/>
    <w:rsid w:val="00F12D50"/>
    <w:rsid w:val="00F228B6"/>
    <w:rsid w:val="00F53698"/>
    <w:rsid w:val="00F63CAD"/>
    <w:rsid w:val="00F92238"/>
    <w:rsid w:val="00F92E17"/>
    <w:rsid w:val="00FC2807"/>
    <w:rsid w:val="00FC7705"/>
    <w:rsid w:val="00FE1A58"/>
    <w:rsid w:val="00FF59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FB1FE"/>
  <w15:chartTrackingRefBased/>
  <w15:docId w15:val="{7B3F1343-720A-4A91-B9B0-8D1E6A949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842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842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8428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8428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8428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8428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8428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8428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8428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8428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8428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8428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8428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8428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8428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8428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8428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84280"/>
    <w:rPr>
      <w:rFonts w:eastAsiaTheme="majorEastAsia" w:cstheme="majorBidi"/>
      <w:color w:val="272727" w:themeColor="text1" w:themeTint="D8"/>
    </w:rPr>
  </w:style>
  <w:style w:type="paragraph" w:styleId="Titel">
    <w:name w:val="Title"/>
    <w:basedOn w:val="Standaard"/>
    <w:next w:val="Standaard"/>
    <w:link w:val="TitelChar"/>
    <w:uiPriority w:val="10"/>
    <w:qFormat/>
    <w:rsid w:val="009842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8428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8428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8428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8428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84280"/>
    <w:rPr>
      <w:i/>
      <w:iCs/>
      <w:color w:val="404040" w:themeColor="text1" w:themeTint="BF"/>
    </w:rPr>
  </w:style>
  <w:style w:type="paragraph" w:styleId="Lijstalinea">
    <w:name w:val="List Paragraph"/>
    <w:basedOn w:val="Standaard"/>
    <w:uiPriority w:val="34"/>
    <w:qFormat/>
    <w:rsid w:val="00984280"/>
    <w:pPr>
      <w:ind w:left="720"/>
      <w:contextualSpacing/>
    </w:pPr>
  </w:style>
  <w:style w:type="character" w:styleId="Intensievebenadrukking">
    <w:name w:val="Intense Emphasis"/>
    <w:basedOn w:val="Standaardalinea-lettertype"/>
    <w:uiPriority w:val="21"/>
    <w:qFormat/>
    <w:rsid w:val="00984280"/>
    <w:rPr>
      <w:i/>
      <w:iCs/>
      <w:color w:val="0F4761" w:themeColor="accent1" w:themeShade="BF"/>
    </w:rPr>
  </w:style>
  <w:style w:type="paragraph" w:styleId="Duidelijkcitaat">
    <w:name w:val="Intense Quote"/>
    <w:basedOn w:val="Standaard"/>
    <w:next w:val="Standaard"/>
    <w:link w:val="DuidelijkcitaatChar"/>
    <w:uiPriority w:val="30"/>
    <w:qFormat/>
    <w:rsid w:val="009842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84280"/>
    <w:rPr>
      <w:i/>
      <w:iCs/>
      <w:color w:val="0F4761" w:themeColor="accent1" w:themeShade="BF"/>
    </w:rPr>
  </w:style>
  <w:style w:type="character" w:styleId="Intensieveverwijzing">
    <w:name w:val="Intense Reference"/>
    <w:basedOn w:val="Standaardalinea-lettertype"/>
    <w:uiPriority w:val="32"/>
    <w:qFormat/>
    <w:rsid w:val="00984280"/>
    <w:rPr>
      <w:b/>
      <w:bCs/>
      <w:smallCaps/>
      <w:color w:val="0F4761" w:themeColor="accent1" w:themeShade="BF"/>
      <w:spacing w:val="5"/>
    </w:rPr>
  </w:style>
  <w:style w:type="paragraph" w:styleId="Normaalweb">
    <w:name w:val="Normal (Web)"/>
    <w:basedOn w:val="Standaard"/>
    <w:uiPriority w:val="99"/>
    <w:unhideWhenUsed/>
    <w:rsid w:val="004027A5"/>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paragraph" w:styleId="Revisie">
    <w:name w:val="Revision"/>
    <w:hidden/>
    <w:uiPriority w:val="99"/>
    <w:semiHidden/>
    <w:rsid w:val="00036586"/>
    <w:pPr>
      <w:spacing w:after="0" w:line="240" w:lineRule="auto"/>
    </w:pPr>
  </w:style>
  <w:style w:type="character" w:styleId="Verwijzingopmerking">
    <w:name w:val="annotation reference"/>
    <w:basedOn w:val="Standaardalinea-lettertype"/>
    <w:uiPriority w:val="99"/>
    <w:semiHidden/>
    <w:unhideWhenUsed/>
    <w:rsid w:val="003D2E56"/>
    <w:rPr>
      <w:sz w:val="16"/>
      <w:szCs w:val="16"/>
    </w:rPr>
  </w:style>
  <w:style w:type="paragraph" w:styleId="Tekstopmerking">
    <w:name w:val="annotation text"/>
    <w:basedOn w:val="Standaard"/>
    <w:link w:val="TekstopmerkingChar"/>
    <w:uiPriority w:val="99"/>
    <w:unhideWhenUsed/>
    <w:rsid w:val="003D2E56"/>
    <w:pPr>
      <w:spacing w:line="240" w:lineRule="auto"/>
    </w:pPr>
    <w:rPr>
      <w:sz w:val="20"/>
      <w:szCs w:val="20"/>
    </w:rPr>
  </w:style>
  <w:style w:type="character" w:customStyle="1" w:styleId="TekstopmerkingChar">
    <w:name w:val="Tekst opmerking Char"/>
    <w:basedOn w:val="Standaardalinea-lettertype"/>
    <w:link w:val="Tekstopmerking"/>
    <w:uiPriority w:val="99"/>
    <w:rsid w:val="003D2E56"/>
    <w:rPr>
      <w:sz w:val="20"/>
      <w:szCs w:val="20"/>
    </w:rPr>
  </w:style>
  <w:style w:type="paragraph" w:styleId="Onderwerpvanopmerking">
    <w:name w:val="annotation subject"/>
    <w:basedOn w:val="Tekstopmerking"/>
    <w:next w:val="Tekstopmerking"/>
    <w:link w:val="OnderwerpvanopmerkingChar"/>
    <w:uiPriority w:val="99"/>
    <w:semiHidden/>
    <w:unhideWhenUsed/>
    <w:rsid w:val="003D2E56"/>
    <w:rPr>
      <w:b/>
      <w:bCs/>
    </w:rPr>
  </w:style>
  <w:style w:type="character" w:customStyle="1" w:styleId="OnderwerpvanopmerkingChar">
    <w:name w:val="Onderwerp van opmerking Char"/>
    <w:basedOn w:val="TekstopmerkingChar"/>
    <w:link w:val="Onderwerpvanopmerking"/>
    <w:uiPriority w:val="99"/>
    <w:semiHidden/>
    <w:rsid w:val="003D2E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573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1585</Words>
  <Characters>8723</Characters>
  <Application>Microsoft Office Word</Application>
  <DocSecurity>0</DocSecurity>
  <Lines>72</Lines>
  <Paragraphs>20</Paragraphs>
  <ScaleCrop>false</ScaleCrop>
  <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 Broekmaat</dc:creator>
  <cp:keywords/>
  <dc:description/>
  <cp:lastModifiedBy>Rik Broekmaat</cp:lastModifiedBy>
  <cp:revision>38</cp:revision>
  <cp:lastPrinted>2024-07-04T11:02:00Z</cp:lastPrinted>
  <dcterms:created xsi:type="dcterms:W3CDTF">2024-07-03T18:05:00Z</dcterms:created>
  <dcterms:modified xsi:type="dcterms:W3CDTF">2024-07-04T11:04:00Z</dcterms:modified>
</cp:coreProperties>
</file>